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055D7" w14:textId="5830A118" w:rsidR="00DE28B3" w:rsidRPr="00CE551D" w:rsidRDefault="00DE28B3" w:rsidP="00DE28B3">
      <w:pPr>
        <w:jc w:val="center"/>
        <w:rPr>
          <w:rFonts w:ascii="Times New Roman" w:hAnsi="Times New Roman" w:cs="Times New Roman"/>
          <w:b/>
          <w:sz w:val="24"/>
          <w:szCs w:val="24"/>
          <w:lang w:val="pl-PL"/>
        </w:rPr>
      </w:pPr>
      <w:r w:rsidRPr="00CE551D">
        <w:rPr>
          <w:rFonts w:ascii="Times New Roman" w:hAnsi="Times New Roman" w:cs="Times New Roman"/>
          <w:b/>
          <w:sz w:val="24"/>
          <w:szCs w:val="24"/>
          <w:lang w:val="pl-PL"/>
        </w:rPr>
        <w:t>REGULAMIN PROJEKTU</w:t>
      </w:r>
      <w:r w:rsidR="00462F3D" w:rsidRPr="00CE551D">
        <w:rPr>
          <w:rFonts w:ascii="Times New Roman" w:hAnsi="Times New Roman" w:cs="Times New Roman"/>
          <w:b/>
          <w:sz w:val="24"/>
          <w:szCs w:val="24"/>
          <w:lang w:val="pl-PL"/>
        </w:rPr>
        <w:t xml:space="preserve"> INŻYNIERSKI INKUBATOR PRZEDSIĘBIORCZOŚCI</w:t>
      </w:r>
    </w:p>
    <w:p w14:paraId="6C79FCE8" w14:textId="77777777" w:rsidR="00DE28B3" w:rsidRPr="00CE551D" w:rsidRDefault="00DE28B3" w:rsidP="00F857CD">
      <w:pPr>
        <w:spacing w:after="0"/>
        <w:jc w:val="center"/>
        <w:rPr>
          <w:rFonts w:ascii="Times New Roman" w:hAnsi="Times New Roman" w:cs="Times New Roman"/>
          <w:b/>
          <w:bCs/>
          <w:sz w:val="24"/>
          <w:szCs w:val="24"/>
          <w:lang w:val="pl-PL"/>
        </w:rPr>
      </w:pPr>
      <w:r w:rsidRPr="00CE551D">
        <w:rPr>
          <w:rFonts w:ascii="Times New Roman" w:hAnsi="Times New Roman" w:cs="Times New Roman"/>
          <w:b/>
          <w:bCs/>
          <w:sz w:val="24"/>
          <w:szCs w:val="24"/>
          <w:lang w:val="pl-PL"/>
        </w:rPr>
        <w:t>§ 1</w:t>
      </w:r>
    </w:p>
    <w:p w14:paraId="1EE84E63" w14:textId="77777777" w:rsidR="00DE28B3" w:rsidRPr="00CE551D" w:rsidRDefault="00DE28B3" w:rsidP="00DE28B3">
      <w:pPr>
        <w:spacing w:after="0"/>
        <w:jc w:val="center"/>
        <w:rPr>
          <w:rFonts w:ascii="Times New Roman" w:hAnsi="Times New Roman" w:cs="Times New Roman"/>
          <w:b/>
          <w:bCs/>
          <w:sz w:val="24"/>
          <w:szCs w:val="24"/>
          <w:lang w:val="pl-PL"/>
        </w:rPr>
      </w:pPr>
      <w:r w:rsidRPr="00CE551D">
        <w:rPr>
          <w:rFonts w:ascii="Times New Roman" w:hAnsi="Times New Roman" w:cs="Times New Roman"/>
          <w:b/>
          <w:bCs/>
          <w:sz w:val="24"/>
          <w:szCs w:val="24"/>
          <w:lang w:val="pl-PL"/>
        </w:rPr>
        <w:t>Postanowienia ogólne</w:t>
      </w:r>
    </w:p>
    <w:p w14:paraId="5113FA6A" w14:textId="29BC542F" w:rsidR="00DE28B3" w:rsidRPr="00CE551D" w:rsidRDefault="00DE28B3" w:rsidP="00B47DA6">
      <w:pPr>
        <w:pStyle w:val="Akapitzlist"/>
        <w:numPr>
          <w:ilvl w:val="0"/>
          <w:numId w:val="1"/>
        </w:numPr>
        <w:spacing w:after="0"/>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Niniejszy </w:t>
      </w:r>
      <w:r w:rsidR="009B76E0" w:rsidRPr="00CE551D">
        <w:rPr>
          <w:rFonts w:ascii="Times New Roman" w:hAnsi="Times New Roman" w:cs="Times New Roman"/>
          <w:sz w:val="24"/>
          <w:szCs w:val="24"/>
          <w:lang w:val="pl-PL"/>
        </w:rPr>
        <w:t>R</w:t>
      </w:r>
      <w:r w:rsidRPr="00CE551D">
        <w:rPr>
          <w:rFonts w:ascii="Times New Roman" w:hAnsi="Times New Roman" w:cs="Times New Roman"/>
          <w:sz w:val="24"/>
          <w:szCs w:val="24"/>
          <w:lang w:val="pl-PL"/>
        </w:rPr>
        <w:t xml:space="preserve">egulamin określa zasady realizacji oraz uczestnictwa w </w:t>
      </w:r>
      <w:r w:rsidR="00072047" w:rsidRPr="00CE551D">
        <w:rPr>
          <w:rFonts w:ascii="Times New Roman" w:hAnsi="Times New Roman" w:cs="Times New Roman"/>
          <w:sz w:val="24"/>
          <w:szCs w:val="24"/>
          <w:lang w:val="pl-PL"/>
        </w:rPr>
        <w:t>Pr</w:t>
      </w:r>
      <w:r w:rsidRPr="00CE551D">
        <w:rPr>
          <w:rFonts w:ascii="Times New Roman" w:hAnsi="Times New Roman" w:cs="Times New Roman"/>
          <w:sz w:val="24"/>
          <w:szCs w:val="24"/>
          <w:lang w:val="pl-PL"/>
        </w:rPr>
        <w:t>ojekcie „</w:t>
      </w:r>
      <w:r w:rsidR="005A30C7" w:rsidRPr="00CE551D">
        <w:rPr>
          <w:rFonts w:ascii="Times New Roman" w:hAnsi="Times New Roman" w:cs="Times New Roman"/>
          <w:sz w:val="24"/>
          <w:szCs w:val="24"/>
          <w:lang w:val="pl-PL"/>
        </w:rPr>
        <w:t>Inżynierski Inkubator Przedsiębiorczości</w:t>
      </w:r>
      <w:r w:rsidRPr="00CE551D">
        <w:rPr>
          <w:rFonts w:ascii="Times New Roman" w:hAnsi="Times New Roman" w:cs="Times New Roman"/>
          <w:sz w:val="24"/>
          <w:szCs w:val="24"/>
          <w:lang w:val="pl-PL"/>
        </w:rPr>
        <w:t>”</w:t>
      </w:r>
      <w:r w:rsidR="00654497" w:rsidRPr="00CE551D">
        <w:rPr>
          <w:rFonts w:ascii="Times New Roman" w:hAnsi="Times New Roman" w:cs="Times New Roman"/>
          <w:sz w:val="24"/>
          <w:szCs w:val="24"/>
          <w:lang w:val="pl-PL"/>
        </w:rPr>
        <w:t>,</w:t>
      </w:r>
      <w:r w:rsidRPr="00CE551D">
        <w:rPr>
          <w:rFonts w:ascii="Times New Roman" w:hAnsi="Times New Roman" w:cs="Times New Roman"/>
          <w:sz w:val="24"/>
          <w:szCs w:val="24"/>
          <w:lang w:val="pl-PL"/>
        </w:rPr>
        <w:t xml:space="preserve"> współfinansowanym ze środków Unii Europejskiej w ramach Europejskiego Funduszu Społecznego, Program Operacyjny Wiedza Edukacja Rozwój, Priorytet III Szkolnictwo wyższe dla gospodarki i rozwoju, Działanie 3.1 Kompetencje w szkolnictwie wyższym.  </w:t>
      </w:r>
    </w:p>
    <w:p w14:paraId="067A952B" w14:textId="493AC003" w:rsidR="00DE28B3" w:rsidRPr="00CE551D" w:rsidRDefault="00DE28B3" w:rsidP="00B47DA6">
      <w:pPr>
        <w:pStyle w:val="Akapitzlist"/>
        <w:numPr>
          <w:ilvl w:val="0"/>
          <w:numId w:val="1"/>
        </w:numPr>
        <w:spacing w:after="0"/>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Realizatorem </w:t>
      </w:r>
      <w:r w:rsidR="00EE3F18" w:rsidRPr="00CE551D">
        <w:rPr>
          <w:rFonts w:ascii="Times New Roman" w:hAnsi="Times New Roman" w:cs="Times New Roman"/>
          <w:sz w:val="24"/>
          <w:szCs w:val="24"/>
          <w:lang w:val="pl-PL"/>
        </w:rPr>
        <w:t>P</w:t>
      </w:r>
      <w:r w:rsidRPr="00CE551D">
        <w:rPr>
          <w:rFonts w:ascii="Times New Roman" w:hAnsi="Times New Roman" w:cs="Times New Roman"/>
          <w:sz w:val="24"/>
          <w:szCs w:val="24"/>
          <w:lang w:val="pl-PL"/>
        </w:rPr>
        <w:t>rojektu jest Politechnika Warszawska</w:t>
      </w:r>
      <w:r w:rsidR="00BE31F1" w:rsidRPr="00CE551D">
        <w:rPr>
          <w:rFonts w:ascii="Times New Roman" w:hAnsi="Times New Roman" w:cs="Times New Roman"/>
          <w:sz w:val="24"/>
          <w:szCs w:val="24"/>
          <w:lang w:val="pl-PL"/>
        </w:rPr>
        <w:t xml:space="preserve"> - Wydział </w:t>
      </w:r>
      <w:r w:rsidR="00903FD5" w:rsidRPr="00CE551D">
        <w:rPr>
          <w:rFonts w:ascii="Times New Roman" w:hAnsi="Times New Roman" w:cs="Times New Roman"/>
          <w:sz w:val="24"/>
          <w:szCs w:val="24"/>
          <w:lang w:val="pl-PL"/>
        </w:rPr>
        <w:t>Mechaniczny Technologiczny (Lider Projektu)</w:t>
      </w:r>
      <w:r w:rsidRPr="00CE551D">
        <w:rPr>
          <w:rFonts w:ascii="Times New Roman" w:hAnsi="Times New Roman" w:cs="Times New Roman"/>
          <w:sz w:val="24"/>
          <w:szCs w:val="24"/>
          <w:lang w:val="pl-PL"/>
        </w:rPr>
        <w:t xml:space="preserve">, </w:t>
      </w:r>
      <w:r w:rsidR="00C42316" w:rsidRPr="00CE551D">
        <w:rPr>
          <w:rFonts w:ascii="Times New Roman" w:hAnsi="Times New Roman" w:cs="Times New Roman"/>
          <w:sz w:val="24"/>
          <w:szCs w:val="24"/>
          <w:lang w:val="pl-PL"/>
        </w:rPr>
        <w:t xml:space="preserve">mieszczący się w budynkach przy ul. </w:t>
      </w:r>
      <w:r w:rsidRPr="00CE551D">
        <w:rPr>
          <w:rFonts w:ascii="Times New Roman" w:hAnsi="Times New Roman" w:cs="Times New Roman"/>
          <w:sz w:val="24"/>
          <w:szCs w:val="24"/>
          <w:lang w:val="pl-PL"/>
        </w:rPr>
        <w:t>Narbutta 85</w:t>
      </w:r>
      <w:r w:rsidR="00C42316" w:rsidRPr="00CE551D">
        <w:rPr>
          <w:rFonts w:ascii="Times New Roman" w:hAnsi="Times New Roman" w:cs="Times New Roman"/>
          <w:sz w:val="24"/>
          <w:szCs w:val="24"/>
          <w:lang w:val="pl-PL"/>
        </w:rPr>
        <w:t xml:space="preserve"> i 86</w:t>
      </w:r>
      <w:r w:rsidRPr="00CE551D">
        <w:rPr>
          <w:rFonts w:ascii="Times New Roman" w:hAnsi="Times New Roman" w:cs="Times New Roman"/>
          <w:sz w:val="24"/>
          <w:szCs w:val="24"/>
          <w:lang w:val="pl-PL"/>
        </w:rPr>
        <w:t>, 02-524 Warszawa</w:t>
      </w:r>
      <w:r w:rsidR="00E969CA" w:rsidRPr="00CE551D">
        <w:rPr>
          <w:rFonts w:ascii="Times New Roman" w:hAnsi="Times New Roman" w:cs="Times New Roman"/>
          <w:sz w:val="24"/>
          <w:szCs w:val="24"/>
          <w:lang w:val="pl-PL"/>
        </w:rPr>
        <w:t xml:space="preserve"> oraz Partner </w:t>
      </w:r>
      <w:r w:rsidR="00903FD5" w:rsidRPr="00CE551D">
        <w:rPr>
          <w:rFonts w:ascii="Times New Roman" w:hAnsi="Times New Roman" w:cs="Times New Roman"/>
          <w:sz w:val="24"/>
          <w:szCs w:val="24"/>
          <w:lang w:val="pl-PL"/>
        </w:rPr>
        <w:t xml:space="preserve">Politechniki Warszawskiej - </w:t>
      </w:r>
      <w:proofErr w:type="spellStart"/>
      <w:r w:rsidR="00E969CA" w:rsidRPr="00CE551D">
        <w:rPr>
          <w:rFonts w:ascii="Times New Roman" w:hAnsi="Times New Roman" w:cs="Times New Roman"/>
          <w:sz w:val="24"/>
          <w:szCs w:val="24"/>
          <w:lang w:val="pl-PL"/>
        </w:rPr>
        <w:t>Altkom</w:t>
      </w:r>
      <w:proofErr w:type="spellEnd"/>
      <w:r w:rsidR="00E969CA" w:rsidRPr="00CE551D">
        <w:rPr>
          <w:rFonts w:ascii="Times New Roman" w:hAnsi="Times New Roman" w:cs="Times New Roman"/>
          <w:sz w:val="24"/>
          <w:szCs w:val="24"/>
          <w:lang w:val="pl-PL"/>
        </w:rPr>
        <w:t xml:space="preserve"> Akademia S.A</w:t>
      </w:r>
      <w:r w:rsidRPr="00CE551D">
        <w:rPr>
          <w:rFonts w:ascii="Times New Roman" w:hAnsi="Times New Roman" w:cs="Times New Roman"/>
          <w:sz w:val="24"/>
          <w:szCs w:val="24"/>
          <w:lang w:val="pl-PL"/>
        </w:rPr>
        <w:t>.</w:t>
      </w:r>
    </w:p>
    <w:p w14:paraId="27B9523D" w14:textId="46643541" w:rsidR="00DE28B3" w:rsidRPr="00CE551D" w:rsidRDefault="00D94DF1" w:rsidP="00B47DA6">
      <w:pPr>
        <w:pStyle w:val="Akapitzlist"/>
        <w:numPr>
          <w:ilvl w:val="0"/>
          <w:numId w:val="1"/>
        </w:numPr>
        <w:spacing w:after="0"/>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Przedsięwzięcie </w:t>
      </w:r>
      <w:r w:rsidR="00DE28B3" w:rsidRPr="00CE551D">
        <w:rPr>
          <w:rFonts w:ascii="Times New Roman" w:hAnsi="Times New Roman" w:cs="Times New Roman"/>
          <w:sz w:val="24"/>
          <w:szCs w:val="24"/>
          <w:lang w:val="pl-PL"/>
        </w:rPr>
        <w:t>realizowan</w:t>
      </w:r>
      <w:r w:rsidRPr="00CE551D">
        <w:rPr>
          <w:rFonts w:ascii="Times New Roman" w:hAnsi="Times New Roman" w:cs="Times New Roman"/>
          <w:sz w:val="24"/>
          <w:szCs w:val="24"/>
          <w:lang w:val="pl-PL"/>
        </w:rPr>
        <w:t>e jest</w:t>
      </w:r>
      <w:r w:rsidR="00DE28B3" w:rsidRPr="00CE551D">
        <w:rPr>
          <w:rFonts w:ascii="Times New Roman" w:hAnsi="Times New Roman" w:cs="Times New Roman"/>
          <w:sz w:val="24"/>
          <w:szCs w:val="24"/>
          <w:lang w:val="pl-PL"/>
        </w:rPr>
        <w:t xml:space="preserve"> </w:t>
      </w:r>
      <w:r w:rsidRPr="00CE551D">
        <w:rPr>
          <w:rFonts w:ascii="Times New Roman" w:hAnsi="Times New Roman" w:cs="Times New Roman"/>
          <w:sz w:val="24"/>
          <w:szCs w:val="24"/>
          <w:lang w:val="pl-PL"/>
        </w:rPr>
        <w:t xml:space="preserve">w okresie </w:t>
      </w:r>
      <w:r w:rsidR="005171BD" w:rsidRPr="00CE551D">
        <w:rPr>
          <w:rFonts w:ascii="Times New Roman" w:hAnsi="Times New Roman" w:cs="Times New Roman"/>
          <w:sz w:val="24"/>
          <w:szCs w:val="24"/>
          <w:lang w:val="pl-PL"/>
        </w:rPr>
        <w:t>od 2019-01-01 – 202</w:t>
      </w:r>
      <w:r w:rsidR="00CE551D">
        <w:rPr>
          <w:rFonts w:ascii="Times New Roman" w:hAnsi="Times New Roman" w:cs="Times New Roman"/>
          <w:sz w:val="24"/>
          <w:szCs w:val="24"/>
          <w:lang w:val="pl-PL"/>
        </w:rPr>
        <w:t>2</w:t>
      </w:r>
      <w:r w:rsidR="005171BD" w:rsidRPr="00CE551D">
        <w:rPr>
          <w:rFonts w:ascii="Times New Roman" w:hAnsi="Times New Roman" w:cs="Times New Roman"/>
          <w:sz w:val="24"/>
          <w:szCs w:val="24"/>
          <w:lang w:val="pl-PL"/>
        </w:rPr>
        <w:t>-12-31</w:t>
      </w:r>
      <w:r w:rsidR="00903FD5" w:rsidRPr="00CE551D">
        <w:rPr>
          <w:rFonts w:ascii="Times New Roman" w:hAnsi="Times New Roman" w:cs="Times New Roman"/>
          <w:sz w:val="24"/>
          <w:szCs w:val="24"/>
          <w:lang w:val="pl-PL"/>
        </w:rPr>
        <w:t xml:space="preserve"> </w:t>
      </w:r>
      <w:r w:rsidRPr="00CE551D">
        <w:rPr>
          <w:rFonts w:ascii="Times New Roman" w:hAnsi="Times New Roman" w:cs="Times New Roman"/>
          <w:sz w:val="24"/>
          <w:szCs w:val="24"/>
          <w:lang w:val="pl-PL"/>
        </w:rPr>
        <w:t xml:space="preserve">zgodnie z </w:t>
      </w:r>
      <w:r w:rsidR="00EE3F18" w:rsidRPr="00CE551D">
        <w:rPr>
          <w:rFonts w:ascii="Times New Roman" w:hAnsi="Times New Roman" w:cs="Times New Roman"/>
          <w:sz w:val="24"/>
          <w:szCs w:val="24"/>
          <w:lang w:val="pl-PL"/>
        </w:rPr>
        <w:t>P</w:t>
      </w:r>
      <w:r w:rsidRPr="00CE551D">
        <w:rPr>
          <w:rFonts w:ascii="Times New Roman" w:hAnsi="Times New Roman" w:cs="Times New Roman"/>
          <w:sz w:val="24"/>
          <w:szCs w:val="24"/>
          <w:lang w:val="pl-PL"/>
        </w:rPr>
        <w:t xml:space="preserve">rojektem nr: </w:t>
      </w:r>
      <w:r w:rsidR="005A30C7" w:rsidRPr="00CE551D">
        <w:rPr>
          <w:rFonts w:ascii="Times New Roman" w:hAnsi="Times New Roman" w:cs="Times New Roman"/>
          <w:sz w:val="24"/>
          <w:szCs w:val="24"/>
          <w:lang w:val="pl-PL"/>
        </w:rPr>
        <w:t>POWR.03.01.00-00-T210/18-00</w:t>
      </w:r>
      <w:r w:rsidRPr="00CE551D">
        <w:rPr>
          <w:rFonts w:ascii="Times New Roman" w:hAnsi="Times New Roman" w:cs="Times New Roman"/>
          <w:sz w:val="24"/>
          <w:szCs w:val="24"/>
          <w:lang w:val="pl-PL"/>
        </w:rPr>
        <w:t>, w tym zawartą umową o dofinansowanie</w:t>
      </w:r>
      <w:r w:rsidR="00DE28B3" w:rsidRPr="00CE551D">
        <w:rPr>
          <w:rFonts w:ascii="Times New Roman" w:hAnsi="Times New Roman" w:cs="Times New Roman"/>
          <w:sz w:val="24"/>
          <w:szCs w:val="24"/>
          <w:lang w:val="pl-PL"/>
        </w:rPr>
        <w:t xml:space="preserve">. </w:t>
      </w:r>
    </w:p>
    <w:p w14:paraId="0B94A9CE" w14:textId="592DA745" w:rsidR="00316FCE" w:rsidRPr="00CE551D" w:rsidRDefault="00DE28B3" w:rsidP="00B47DA6">
      <w:pPr>
        <w:pStyle w:val="Akapitzlist"/>
        <w:numPr>
          <w:ilvl w:val="0"/>
          <w:numId w:val="1"/>
        </w:numPr>
        <w:spacing w:after="0"/>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Celem głównym </w:t>
      </w:r>
      <w:r w:rsidR="00EE3F18" w:rsidRPr="00CE551D">
        <w:rPr>
          <w:rFonts w:ascii="Times New Roman" w:hAnsi="Times New Roman" w:cs="Times New Roman"/>
          <w:sz w:val="24"/>
          <w:szCs w:val="24"/>
          <w:lang w:val="pl-PL"/>
        </w:rPr>
        <w:t>P</w:t>
      </w:r>
      <w:r w:rsidRPr="00CE551D">
        <w:rPr>
          <w:rFonts w:ascii="Times New Roman" w:hAnsi="Times New Roman" w:cs="Times New Roman"/>
          <w:sz w:val="24"/>
          <w:szCs w:val="24"/>
          <w:lang w:val="pl-PL"/>
        </w:rPr>
        <w:t xml:space="preserve">rojektu jest </w:t>
      </w:r>
      <w:r w:rsidR="00462F3D" w:rsidRPr="00CE551D">
        <w:rPr>
          <w:rFonts w:ascii="Times New Roman" w:hAnsi="Times New Roman" w:cs="Times New Roman"/>
          <w:sz w:val="24"/>
          <w:szCs w:val="24"/>
          <w:lang w:val="pl-PL"/>
        </w:rPr>
        <w:t xml:space="preserve">objęcie wsparciem szkoleniowym przynajmniej 120 osób, w tym </w:t>
      </w:r>
      <w:r w:rsidRPr="00CE551D">
        <w:rPr>
          <w:rFonts w:ascii="Times New Roman" w:hAnsi="Times New Roman" w:cs="Times New Roman"/>
          <w:sz w:val="24"/>
          <w:szCs w:val="24"/>
          <w:lang w:val="pl-PL"/>
        </w:rPr>
        <w:t>podniesienie</w:t>
      </w:r>
      <w:r w:rsidR="00D94DF1" w:rsidRPr="00CE551D">
        <w:rPr>
          <w:rFonts w:ascii="Times New Roman" w:hAnsi="Times New Roman" w:cs="Times New Roman"/>
          <w:sz w:val="24"/>
          <w:szCs w:val="24"/>
          <w:lang w:val="pl-PL"/>
        </w:rPr>
        <w:t xml:space="preserve"> </w:t>
      </w:r>
      <w:r w:rsidRPr="00CE551D">
        <w:rPr>
          <w:rFonts w:ascii="Times New Roman" w:hAnsi="Times New Roman" w:cs="Times New Roman"/>
          <w:sz w:val="24"/>
          <w:szCs w:val="24"/>
          <w:lang w:val="pl-PL"/>
        </w:rPr>
        <w:t>kompetencji 1</w:t>
      </w:r>
      <w:r w:rsidR="00D94DF1" w:rsidRPr="00CE551D">
        <w:rPr>
          <w:rFonts w:ascii="Times New Roman" w:hAnsi="Times New Roman" w:cs="Times New Roman"/>
          <w:sz w:val="24"/>
          <w:szCs w:val="24"/>
          <w:lang w:val="pl-PL"/>
        </w:rPr>
        <w:t>08</w:t>
      </w:r>
      <w:r w:rsidRPr="00CE551D">
        <w:rPr>
          <w:rFonts w:ascii="Times New Roman" w:hAnsi="Times New Roman" w:cs="Times New Roman"/>
          <w:sz w:val="24"/>
          <w:szCs w:val="24"/>
          <w:lang w:val="pl-PL"/>
        </w:rPr>
        <w:t xml:space="preserve"> </w:t>
      </w:r>
      <w:r w:rsidR="005A30C7" w:rsidRPr="00CE551D">
        <w:rPr>
          <w:rFonts w:ascii="Times New Roman" w:hAnsi="Times New Roman" w:cs="Times New Roman"/>
          <w:sz w:val="24"/>
          <w:szCs w:val="24"/>
          <w:lang w:val="pl-PL"/>
        </w:rPr>
        <w:t>osób</w:t>
      </w:r>
      <w:r w:rsidR="00316FCE" w:rsidRPr="00CE551D">
        <w:rPr>
          <w:rFonts w:ascii="Times New Roman" w:hAnsi="Times New Roman" w:cs="Times New Roman"/>
          <w:sz w:val="24"/>
          <w:szCs w:val="24"/>
          <w:lang w:val="pl-PL"/>
        </w:rPr>
        <w:t>.</w:t>
      </w:r>
    </w:p>
    <w:p w14:paraId="6474E2EF" w14:textId="7422DA98" w:rsidR="00316FCE" w:rsidRPr="00CE551D" w:rsidRDefault="00DE28B3" w:rsidP="00B47DA6">
      <w:pPr>
        <w:pStyle w:val="Akapitzlist"/>
        <w:numPr>
          <w:ilvl w:val="0"/>
          <w:numId w:val="1"/>
        </w:numPr>
        <w:spacing w:after="0"/>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Udział w projekcie jest bezpłatny. </w:t>
      </w:r>
    </w:p>
    <w:p w14:paraId="7332E1E2" w14:textId="7828F286" w:rsidR="00316FCE" w:rsidRPr="00CE551D" w:rsidRDefault="00DE28B3" w:rsidP="00B47DA6">
      <w:pPr>
        <w:pStyle w:val="Akapitzlist"/>
        <w:numPr>
          <w:ilvl w:val="0"/>
          <w:numId w:val="1"/>
        </w:numPr>
        <w:spacing w:after="0"/>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 Regulamin projektu określa zasady realizacji oraz uczestnictwa w </w:t>
      </w:r>
      <w:r w:rsidR="00EE3F18" w:rsidRPr="00CE551D">
        <w:rPr>
          <w:rFonts w:ascii="Times New Roman" w:hAnsi="Times New Roman" w:cs="Times New Roman"/>
          <w:sz w:val="24"/>
          <w:szCs w:val="24"/>
          <w:lang w:val="pl-PL"/>
        </w:rPr>
        <w:t>P</w:t>
      </w:r>
      <w:r w:rsidRPr="00CE551D">
        <w:rPr>
          <w:rFonts w:ascii="Times New Roman" w:hAnsi="Times New Roman" w:cs="Times New Roman"/>
          <w:sz w:val="24"/>
          <w:szCs w:val="24"/>
          <w:lang w:val="pl-PL"/>
        </w:rPr>
        <w:t xml:space="preserve">rojekcie w szczególności: </w:t>
      </w:r>
    </w:p>
    <w:p w14:paraId="02108CFF" w14:textId="48D69CAB" w:rsidR="00316FCE" w:rsidRPr="00CE551D" w:rsidRDefault="00DE28B3" w:rsidP="00B47DA6">
      <w:pPr>
        <w:pStyle w:val="Akapitzlist"/>
        <w:numPr>
          <w:ilvl w:val="1"/>
          <w:numId w:val="20"/>
        </w:numPr>
        <w:spacing w:after="0"/>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zakres wsparci</w:t>
      </w:r>
      <w:r w:rsidR="00A25DF4" w:rsidRPr="00CE551D">
        <w:rPr>
          <w:rFonts w:ascii="Times New Roman" w:hAnsi="Times New Roman" w:cs="Times New Roman"/>
          <w:sz w:val="24"/>
          <w:szCs w:val="24"/>
          <w:lang w:val="pl-PL"/>
        </w:rPr>
        <w:t>a;</w:t>
      </w:r>
    </w:p>
    <w:p w14:paraId="4FFDC9B5" w14:textId="7234A643" w:rsidR="00316FCE" w:rsidRPr="00CE551D" w:rsidRDefault="00DE28B3" w:rsidP="00B47DA6">
      <w:pPr>
        <w:pStyle w:val="Akapitzlist"/>
        <w:numPr>
          <w:ilvl w:val="1"/>
          <w:numId w:val="20"/>
        </w:numPr>
        <w:spacing w:after="0"/>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realizację </w:t>
      </w:r>
      <w:r w:rsidR="005171BD" w:rsidRPr="00CE551D">
        <w:rPr>
          <w:rFonts w:ascii="Times New Roman" w:hAnsi="Times New Roman" w:cs="Times New Roman"/>
          <w:sz w:val="24"/>
          <w:szCs w:val="24"/>
          <w:lang w:val="pl-PL"/>
        </w:rPr>
        <w:t>P</w:t>
      </w:r>
      <w:r w:rsidRPr="00CE551D">
        <w:rPr>
          <w:rFonts w:ascii="Times New Roman" w:hAnsi="Times New Roman" w:cs="Times New Roman"/>
          <w:sz w:val="24"/>
          <w:szCs w:val="24"/>
          <w:lang w:val="pl-PL"/>
        </w:rPr>
        <w:t>rojektu w ramach poszczególnych zadań</w:t>
      </w:r>
      <w:r w:rsidR="00A25DF4" w:rsidRPr="00CE551D">
        <w:rPr>
          <w:rFonts w:ascii="Times New Roman" w:hAnsi="Times New Roman" w:cs="Times New Roman"/>
          <w:sz w:val="24"/>
          <w:szCs w:val="24"/>
          <w:lang w:val="pl-PL"/>
        </w:rPr>
        <w:t>;</w:t>
      </w:r>
      <w:r w:rsidRPr="00CE551D">
        <w:rPr>
          <w:rFonts w:ascii="Times New Roman" w:hAnsi="Times New Roman" w:cs="Times New Roman"/>
          <w:sz w:val="24"/>
          <w:szCs w:val="24"/>
          <w:lang w:val="pl-PL"/>
        </w:rPr>
        <w:t xml:space="preserve"> </w:t>
      </w:r>
    </w:p>
    <w:p w14:paraId="56301200" w14:textId="08ED24A5" w:rsidR="00316FCE" w:rsidRPr="00CE551D" w:rsidRDefault="00DE28B3" w:rsidP="00B47DA6">
      <w:pPr>
        <w:pStyle w:val="Akapitzlist"/>
        <w:numPr>
          <w:ilvl w:val="1"/>
          <w:numId w:val="20"/>
        </w:numPr>
        <w:spacing w:after="0"/>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procedurę rekrutacji</w:t>
      </w:r>
      <w:r w:rsidR="00A25DF4" w:rsidRPr="00CE551D">
        <w:rPr>
          <w:rFonts w:ascii="Times New Roman" w:hAnsi="Times New Roman" w:cs="Times New Roman"/>
          <w:sz w:val="24"/>
          <w:szCs w:val="24"/>
          <w:lang w:val="pl-PL"/>
        </w:rPr>
        <w:t>;</w:t>
      </w:r>
      <w:r w:rsidRPr="00CE551D">
        <w:rPr>
          <w:rFonts w:ascii="Times New Roman" w:hAnsi="Times New Roman" w:cs="Times New Roman"/>
          <w:sz w:val="24"/>
          <w:szCs w:val="24"/>
          <w:lang w:val="pl-PL"/>
        </w:rPr>
        <w:t xml:space="preserve"> </w:t>
      </w:r>
    </w:p>
    <w:p w14:paraId="0D2F7467" w14:textId="40A9FEB7" w:rsidR="00316FCE" w:rsidRPr="00CE551D" w:rsidRDefault="00DE28B3" w:rsidP="00B47DA6">
      <w:pPr>
        <w:pStyle w:val="Akapitzlist"/>
        <w:numPr>
          <w:ilvl w:val="1"/>
          <w:numId w:val="20"/>
        </w:numPr>
        <w:spacing w:after="0"/>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prawa i obowiązki uczestników </w:t>
      </w:r>
      <w:r w:rsidR="00A25DF4" w:rsidRPr="00CE551D">
        <w:rPr>
          <w:rFonts w:ascii="Times New Roman" w:hAnsi="Times New Roman" w:cs="Times New Roman"/>
          <w:sz w:val="24"/>
          <w:szCs w:val="24"/>
          <w:lang w:val="pl-PL"/>
        </w:rPr>
        <w:t>P</w:t>
      </w:r>
      <w:r w:rsidRPr="00CE551D">
        <w:rPr>
          <w:rFonts w:ascii="Times New Roman" w:hAnsi="Times New Roman" w:cs="Times New Roman"/>
          <w:sz w:val="24"/>
          <w:szCs w:val="24"/>
          <w:lang w:val="pl-PL"/>
        </w:rPr>
        <w:t>rojektu</w:t>
      </w:r>
      <w:r w:rsidR="00A25DF4" w:rsidRPr="00CE551D">
        <w:rPr>
          <w:rFonts w:ascii="Times New Roman" w:hAnsi="Times New Roman" w:cs="Times New Roman"/>
          <w:sz w:val="24"/>
          <w:szCs w:val="24"/>
          <w:lang w:val="pl-PL"/>
        </w:rPr>
        <w:t>;</w:t>
      </w:r>
    </w:p>
    <w:p w14:paraId="70914432" w14:textId="77777777" w:rsidR="00DE28B3" w:rsidRPr="00CE551D" w:rsidRDefault="00DE28B3" w:rsidP="00B47DA6">
      <w:pPr>
        <w:pStyle w:val="Akapitzlist"/>
        <w:numPr>
          <w:ilvl w:val="1"/>
          <w:numId w:val="20"/>
        </w:numPr>
        <w:spacing w:after="0"/>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prawa i obowiązki Beneficjenta. </w:t>
      </w:r>
    </w:p>
    <w:p w14:paraId="0FF21586" w14:textId="77777777" w:rsidR="0044798E" w:rsidRPr="00CE551D" w:rsidRDefault="0044798E" w:rsidP="005E2463">
      <w:pPr>
        <w:spacing w:before="120" w:after="0" w:line="240" w:lineRule="auto"/>
        <w:jc w:val="center"/>
        <w:rPr>
          <w:rFonts w:ascii="Times New Roman" w:hAnsi="Times New Roman" w:cs="Times New Roman"/>
          <w:sz w:val="24"/>
          <w:szCs w:val="24"/>
          <w:lang w:val="pl-PL"/>
        </w:rPr>
      </w:pPr>
    </w:p>
    <w:p w14:paraId="553063C2" w14:textId="77777777" w:rsidR="00F857CD" w:rsidRPr="00CE551D" w:rsidRDefault="00DE28B3" w:rsidP="005E2463">
      <w:pPr>
        <w:spacing w:before="120" w:after="0" w:line="240" w:lineRule="auto"/>
        <w:jc w:val="center"/>
        <w:rPr>
          <w:rFonts w:ascii="Times New Roman" w:hAnsi="Times New Roman" w:cs="Times New Roman"/>
          <w:b/>
          <w:bCs/>
          <w:sz w:val="24"/>
          <w:szCs w:val="24"/>
          <w:lang w:val="pl-PL"/>
        </w:rPr>
      </w:pPr>
      <w:r w:rsidRPr="00CE551D">
        <w:rPr>
          <w:rFonts w:ascii="Times New Roman" w:hAnsi="Times New Roman" w:cs="Times New Roman"/>
          <w:b/>
          <w:bCs/>
          <w:sz w:val="24"/>
          <w:szCs w:val="24"/>
          <w:lang w:val="pl-PL"/>
        </w:rPr>
        <w:t xml:space="preserve">§ 2 </w:t>
      </w:r>
    </w:p>
    <w:p w14:paraId="3C6FFE84" w14:textId="77777777" w:rsidR="00316FCE" w:rsidRPr="00CE551D" w:rsidRDefault="00DE28B3" w:rsidP="00316FCE">
      <w:pPr>
        <w:jc w:val="center"/>
        <w:rPr>
          <w:rFonts w:ascii="Times New Roman" w:hAnsi="Times New Roman" w:cs="Times New Roman"/>
          <w:b/>
          <w:bCs/>
          <w:sz w:val="24"/>
          <w:szCs w:val="24"/>
          <w:lang w:val="pl-PL"/>
        </w:rPr>
      </w:pPr>
      <w:r w:rsidRPr="00CE551D">
        <w:rPr>
          <w:rFonts w:ascii="Times New Roman" w:hAnsi="Times New Roman" w:cs="Times New Roman"/>
          <w:b/>
          <w:bCs/>
          <w:sz w:val="24"/>
          <w:szCs w:val="24"/>
          <w:lang w:val="pl-PL"/>
        </w:rPr>
        <w:t>Słownik pojęć</w:t>
      </w:r>
    </w:p>
    <w:p w14:paraId="2F83DD27" w14:textId="00799599" w:rsidR="00316FCE" w:rsidRPr="00CE551D" w:rsidRDefault="00DE28B3" w:rsidP="00B47DA6">
      <w:pPr>
        <w:pStyle w:val="Akapitzlist"/>
        <w:numPr>
          <w:ilvl w:val="0"/>
          <w:numId w:val="2"/>
        </w:numPr>
        <w:ind w:left="392"/>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Użyte w </w:t>
      </w:r>
      <w:r w:rsidR="00A25DF4" w:rsidRPr="00CE551D">
        <w:rPr>
          <w:rFonts w:ascii="Times New Roman" w:hAnsi="Times New Roman" w:cs="Times New Roman"/>
          <w:sz w:val="24"/>
          <w:szCs w:val="24"/>
          <w:lang w:val="pl-PL"/>
        </w:rPr>
        <w:t>R</w:t>
      </w:r>
      <w:r w:rsidRPr="00CE551D">
        <w:rPr>
          <w:rFonts w:ascii="Times New Roman" w:hAnsi="Times New Roman" w:cs="Times New Roman"/>
          <w:sz w:val="24"/>
          <w:szCs w:val="24"/>
          <w:lang w:val="pl-PL"/>
        </w:rPr>
        <w:t xml:space="preserve">egulaminie określenia oznaczają: </w:t>
      </w:r>
    </w:p>
    <w:p w14:paraId="70C7FAC8" w14:textId="77777777" w:rsidR="00316FCE" w:rsidRPr="00CE551D" w:rsidRDefault="00DE28B3" w:rsidP="00B47DA6">
      <w:pPr>
        <w:pStyle w:val="Akapitzlist"/>
        <w:numPr>
          <w:ilvl w:val="0"/>
          <w:numId w:val="3"/>
        </w:numPr>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Instytucja Pośrednicząca – Narodowe Centrum Badań i Rozwoju z siedzibą przy ul. Nowogrodzkiej 47a, 00-695 Warszawa. </w:t>
      </w:r>
    </w:p>
    <w:p w14:paraId="42ECADC9" w14:textId="47B24482" w:rsidR="00316FCE" w:rsidRPr="00CE551D" w:rsidRDefault="00DE28B3" w:rsidP="00B47DA6">
      <w:pPr>
        <w:pStyle w:val="Akapitzlist"/>
        <w:numPr>
          <w:ilvl w:val="0"/>
          <w:numId w:val="3"/>
        </w:numPr>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Projekt – Projekt „</w:t>
      </w:r>
      <w:r w:rsidR="00D94DF1" w:rsidRPr="00CE551D">
        <w:rPr>
          <w:rFonts w:ascii="Times New Roman" w:hAnsi="Times New Roman" w:cs="Times New Roman"/>
          <w:sz w:val="24"/>
          <w:szCs w:val="24"/>
          <w:lang w:val="pl-PL"/>
        </w:rPr>
        <w:t xml:space="preserve">Inżynierski Inkubator </w:t>
      </w:r>
      <w:r w:rsidR="00A25DF4" w:rsidRPr="00CE551D">
        <w:rPr>
          <w:rFonts w:ascii="Times New Roman" w:hAnsi="Times New Roman" w:cs="Times New Roman"/>
          <w:sz w:val="24"/>
          <w:szCs w:val="24"/>
          <w:lang w:val="pl-PL"/>
        </w:rPr>
        <w:t>Przedsiębiorczości</w:t>
      </w:r>
      <w:r w:rsidRPr="00CE551D">
        <w:rPr>
          <w:rFonts w:ascii="Times New Roman" w:hAnsi="Times New Roman" w:cs="Times New Roman"/>
          <w:sz w:val="24"/>
          <w:szCs w:val="24"/>
          <w:lang w:val="pl-PL"/>
        </w:rPr>
        <w:t xml:space="preserve">” realizowany przez PW </w:t>
      </w:r>
      <w:r w:rsidR="00D94DF1" w:rsidRPr="00CE551D">
        <w:rPr>
          <w:rFonts w:ascii="Times New Roman" w:hAnsi="Times New Roman" w:cs="Times New Roman"/>
          <w:sz w:val="24"/>
          <w:szCs w:val="24"/>
          <w:lang w:val="pl-PL"/>
        </w:rPr>
        <w:t>(POWR.03.01.00-00-T210/18-00) zgodnie z zawartą umową o dofinansowanie</w:t>
      </w:r>
      <w:r w:rsidR="00A25DF4" w:rsidRPr="00CE551D">
        <w:rPr>
          <w:rFonts w:ascii="Times New Roman" w:hAnsi="Times New Roman" w:cs="Times New Roman"/>
          <w:sz w:val="24"/>
          <w:szCs w:val="24"/>
          <w:lang w:val="pl-PL"/>
        </w:rPr>
        <w:t>.</w:t>
      </w:r>
      <w:r w:rsidR="00D94DF1" w:rsidRPr="00CE551D">
        <w:rPr>
          <w:rFonts w:ascii="Times New Roman" w:hAnsi="Times New Roman" w:cs="Times New Roman"/>
          <w:sz w:val="24"/>
          <w:szCs w:val="24"/>
          <w:lang w:val="pl-PL"/>
        </w:rPr>
        <w:t xml:space="preserve"> </w:t>
      </w:r>
    </w:p>
    <w:p w14:paraId="0D873E18" w14:textId="77777777" w:rsidR="00A25DF4" w:rsidRPr="00CE551D" w:rsidRDefault="00DE28B3" w:rsidP="008555E9">
      <w:pPr>
        <w:pStyle w:val="Akapitzlist"/>
        <w:numPr>
          <w:ilvl w:val="0"/>
          <w:numId w:val="3"/>
        </w:numPr>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Beneficjent – Podmiot realizujący Projekt, tj. Politechnika </w:t>
      </w:r>
      <w:r w:rsidR="00316FCE" w:rsidRPr="00CE551D">
        <w:rPr>
          <w:rFonts w:ascii="Times New Roman" w:hAnsi="Times New Roman" w:cs="Times New Roman"/>
          <w:sz w:val="24"/>
          <w:szCs w:val="24"/>
          <w:lang w:val="pl-PL"/>
        </w:rPr>
        <w:t>Warszawska (PW)</w:t>
      </w:r>
      <w:r w:rsidR="00FD12A1" w:rsidRPr="00CE551D">
        <w:rPr>
          <w:rFonts w:ascii="Times New Roman" w:hAnsi="Times New Roman" w:cs="Times New Roman"/>
          <w:sz w:val="24"/>
          <w:szCs w:val="24"/>
          <w:lang w:val="pl-PL"/>
        </w:rPr>
        <w:t>.</w:t>
      </w:r>
    </w:p>
    <w:p w14:paraId="7777E6A0" w14:textId="42DA52DB" w:rsidR="00B2624B" w:rsidRPr="00CE551D" w:rsidRDefault="00D94DF1" w:rsidP="008555E9">
      <w:pPr>
        <w:pStyle w:val="Akapitzlist"/>
        <w:numPr>
          <w:ilvl w:val="0"/>
          <w:numId w:val="3"/>
        </w:numPr>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Par</w:t>
      </w:r>
      <w:r w:rsidR="00E45C06" w:rsidRPr="00CE551D">
        <w:rPr>
          <w:rFonts w:ascii="Times New Roman" w:hAnsi="Times New Roman" w:cs="Times New Roman"/>
          <w:sz w:val="24"/>
          <w:szCs w:val="24"/>
          <w:lang w:val="pl-PL"/>
        </w:rPr>
        <w:t xml:space="preserve">tner – </w:t>
      </w:r>
      <w:proofErr w:type="spellStart"/>
      <w:r w:rsidR="00E45C06" w:rsidRPr="00CE551D">
        <w:rPr>
          <w:rFonts w:ascii="Times New Roman" w:hAnsi="Times New Roman" w:cs="Times New Roman"/>
          <w:sz w:val="24"/>
          <w:szCs w:val="24"/>
          <w:lang w:val="pl-PL"/>
        </w:rPr>
        <w:t>Altkom</w:t>
      </w:r>
      <w:proofErr w:type="spellEnd"/>
      <w:r w:rsidR="00E45C06" w:rsidRPr="00CE551D">
        <w:rPr>
          <w:rFonts w:ascii="Times New Roman" w:hAnsi="Times New Roman" w:cs="Times New Roman"/>
          <w:sz w:val="24"/>
          <w:szCs w:val="24"/>
          <w:lang w:val="pl-PL"/>
        </w:rPr>
        <w:t xml:space="preserve"> Akademia S.A. </w:t>
      </w:r>
    </w:p>
    <w:p w14:paraId="20A59025" w14:textId="3DC662E6" w:rsidR="00B2624B" w:rsidRPr="00CE551D" w:rsidRDefault="00DE28B3" w:rsidP="00A25DF4">
      <w:pPr>
        <w:pStyle w:val="Akapitzlist"/>
        <w:numPr>
          <w:ilvl w:val="0"/>
          <w:numId w:val="3"/>
        </w:numPr>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Uczestnik/czka </w:t>
      </w:r>
      <w:r w:rsidR="00A25DF4" w:rsidRPr="00CE551D">
        <w:rPr>
          <w:rFonts w:ascii="Times New Roman" w:hAnsi="Times New Roman" w:cs="Times New Roman"/>
          <w:sz w:val="24"/>
          <w:szCs w:val="24"/>
          <w:lang w:val="pl-PL"/>
        </w:rPr>
        <w:t>P</w:t>
      </w:r>
      <w:r w:rsidRPr="00CE551D">
        <w:rPr>
          <w:rFonts w:ascii="Times New Roman" w:hAnsi="Times New Roman" w:cs="Times New Roman"/>
          <w:sz w:val="24"/>
          <w:szCs w:val="24"/>
          <w:lang w:val="pl-PL"/>
        </w:rPr>
        <w:t xml:space="preserve">rojektu – </w:t>
      </w:r>
      <w:r w:rsidR="00B2624B" w:rsidRPr="00CE551D">
        <w:rPr>
          <w:rFonts w:ascii="Times New Roman" w:hAnsi="Times New Roman" w:cs="Times New Roman"/>
          <w:b/>
          <w:bCs/>
          <w:sz w:val="24"/>
          <w:szCs w:val="24"/>
          <w:lang w:val="pl-PL"/>
        </w:rPr>
        <w:t>osoba zakwalifikowana</w:t>
      </w:r>
      <w:r w:rsidR="00462F3D" w:rsidRPr="00CE551D">
        <w:rPr>
          <w:rFonts w:ascii="Times New Roman" w:hAnsi="Times New Roman" w:cs="Times New Roman"/>
          <w:sz w:val="24"/>
          <w:szCs w:val="24"/>
          <w:lang w:val="pl-PL"/>
        </w:rPr>
        <w:t xml:space="preserve"> do udziału w Projekcie</w:t>
      </w:r>
      <w:r w:rsidR="00B2624B" w:rsidRPr="00CE551D">
        <w:rPr>
          <w:rFonts w:ascii="Times New Roman" w:hAnsi="Times New Roman" w:cs="Times New Roman"/>
          <w:sz w:val="24"/>
          <w:szCs w:val="24"/>
          <w:lang w:val="pl-PL"/>
        </w:rPr>
        <w:t xml:space="preserve">, zgodnie z zasadami określonymi w niniejszym </w:t>
      </w:r>
      <w:r w:rsidR="00462F3D" w:rsidRPr="00CE551D">
        <w:rPr>
          <w:rFonts w:ascii="Times New Roman" w:hAnsi="Times New Roman" w:cs="Times New Roman"/>
          <w:sz w:val="24"/>
          <w:szCs w:val="24"/>
          <w:lang w:val="pl-PL"/>
        </w:rPr>
        <w:t>R</w:t>
      </w:r>
      <w:r w:rsidR="00B2624B" w:rsidRPr="00CE551D">
        <w:rPr>
          <w:rFonts w:ascii="Times New Roman" w:hAnsi="Times New Roman" w:cs="Times New Roman"/>
          <w:sz w:val="24"/>
          <w:szCs w:val="24"/>
          <w:lang w:val="pl-PL"/>
        </w:rPr>
        <w:t xml:space="preserve">egulaminie oraz zapisami </w:t>
      </w:r>
      <w:r w:rsidR="00462F3D" w:rsidRPr="00CE551D">
        <w:rPr>
          <w:rFonts w:ascii="Times New Roman" w:hAnsi="Times New Roman" w:cs="Times New Roman"/>
          <w:sz w:val="24"/>
          <w:szCs w:val="24"/>
          <w:lang w:val="pl-PL"/>
        </w:rPr>
        <w:t>Projektu.</w:t>
      </w:r>
      <w:r w:rsidR="00B2624B" w:rsidRPr="00CE551D">
        <w:rPr>
          <w:rFonts w:ascii="Times New Roman" w:hAnsi="Times New Roman" w:cs="Times New Roman"/>
          <w:sz w:val="24"/>
          <w:szCs w:val="24"/>
          <w:lang w:val="pl-PL"/>
        </w:rPr>
        <w:t xml:space="preserve"> </w:t>
      </w:r>
    </w:p>
    <w:p w14:paraId="1539ED1E" w14:textId="607CEDE5" w:rsidR="00316FCE" w:rsidRPr="00CE551D" w:rsidRDefault="00DE28B3" w:rsidP="00B47DA6">
      <w:pPr>
        <w:pStyle w:val="Akapitzlist"/>
        <w:numPr>
          <w:ilvl w:val="0"/>
          <w:numId w:val="3"/>
        </w:numPr>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Zespół zarządzający – kadra odpowiedzialna za prawidłową realizację </w:t>
      </w:r>
      <w:r w:rsidR="00A25DF4" w:rsidRPr="00CE551D">
        <w:rPr>
          <w:rFonts w:ascii="Times New Roman" w:hAnsi="Times New Roman" w:cs="Times New Roman"/>
          <w:sz w:val="24"/>
          <w:szCs w:val="24"/>
          <w:lang w:val="pl-PL"/>
        </w:rPr>
        <w:t>P</w:t>
      </w:r>
      <w:r w:rsidRPr="00CE551D">
        <w:rPr>
          <w:rFonts w:ascii="Times New Roman" w:hAnsi="Times New Roman" w:cs="Times New Roman"/>
          <w:sz w:val="24"/>
          <w:szCs w:val="24"/>
          <w:lang w:val="pl-PL"/>
        </w:rPr>
        <w:t>rojektu.</w:t>
      </w:r>
    </w:p>
    <w:p w14:paraId="6A4A5556" w14:textId="6C883602" w:rsidR="00316FCE" w:rsidRPr="00CE551D" w:rsidRDefault="00DE28B3" w:rsidP="00B47DA6">
      <w:pPr>
        <w:pStyle w:val="Akapitzlist"/>
        <w:numPr>
          <w:ilvl w:val="0"/>
          <w:numId w:val="3"/>
        </w:numPr>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Biuro Projektu – jednostka powołana do bieżącego zarządzania </w:t>
      </w:r>
      <w:r w:rsidR="00A25DF4" w:rsidRPr="00CE551D">
        <w:rPr>
          <w:rFonts w:ascii="Times New Roman" w:hAnsi="Times New Roman" w:cs="Times New Roman"/>
          <w:sz w:val="24"/>
          <w:szCs w:val="24"/>
          <w:lang w:val="pl-PL"/>
        </w:rPr>
        <w:t>P</w:t>
      </w:r>
      <w:r w:rsidRPr="00CE551D">
        <w:rPr>
          <w:rFonts w:ascii="Times New Roman" w:hAnsi="Times New Roman" w:cs="Times New Roman"/>
          <w:sz w:val="24"/>
          <w:szCs w:val="24"/>
          <w:lang w:val="pl-PL"/>
        </w:rPr>
        <w:t>rojektem</w:t>
      </w:r>
      <w:r w:rsidR="00FD12A1" w:rsidRPr="00CE551D">
        <w:rPr>
          <w:rFonts w:ascii="Times New Roman" w:hAnsi="Times New Roman" w:cs="Times New Roman"/>
          <w:sz w:val="24"/>
          <w:szCs w:val="24"/>
          <w:lang w:val="pl-PL"/>
        </w:rPr>
        <w:t>.</w:t>
      </w:r>
      <w:r w:rsidR="00316FCE" w:rsidRPr="00CE551D">
        <w:rPr>
          <w:rFonts w:ascii="Times New Roman" w:hAnsi="Times New Roman" w:cs="Times New Roman"/>
          <w:sz w:val="24"/>
          <w:szCs w:val="24"/>
          <w:lang w:val="pl-PL"/>
        </w:rPr>
        <w:t xml:space="preserve"> </w:t>
      </w:r>
    </w:p>
    <w:p w14:paraId="40B8C259" w14:textId="77777777" w:rsidR="00316FCE" w:rsidRPr="00CE551D" w:rsidRDefault="00316FCE" w:rsidP="0044798E">
      <w:pPr>
        <w:ind w:left="708"/>
        <w:jc w:val="both"/>
        <w:rPr>
          <w:rFonts w:ascii="Times New Roman" w:hAnsi="Times New Roman" w:cs="Times New Roman"/>
          <w:sz w:val="24"/>
          <w:szCs w:val="24"/>
          <w:lang w:val="pl-PL"/>
        </w:rPr>
      </w:pPr>
    </w:p>
    <w:p w14:paraId="0B049EB6" w14:textId="77777777" w:rsidR="00F857CD" w:rsidRPr="00CE551D" w:rsidRDefault="00DE28B3" w:rsidP="00F857CD">
      <w:pPr>
        <w:spacing w:after="0"/>
        <w:jc w:val="center"/>
        <w:rPr>
          <w:rFonts w:ascii="Times New Roman" w:hAnsi="Times New Roman" w:cs="Times New Roman"/>
          <w:b/>
          <w:bCs/>
          <w:sz w:val="24"/>
          <w:szCs w:val="24"/>
          <w:lang w:val="pl-PL"/>
        </w:rPr>
      </w:pPr>
      <w:r w:rsidRPr="00CE551D">
        <w:rPr>
          <w:rFonts w:ascii="Times New Roman" w:hAnsi="Times New Roman" w:cs="Times New Roman"/>
          <w:b/>
          <w:bCs/>
          <w:sz w:val="24"/>
          <w:szCs w:val="24"/>
          <w:lang w:val="pl-PL"/>
        </w:rPr>
        <w:t xml:space="preserve">§ 3 </w:t>
      </w:r>
    </w:p>
    <w:p w14:paraId="4B495F71" w14:textId="5BF6EDE5" w:rsidR="00316FCE" w:rsidRPr="00CE551D" w:rsidRDefault="00DE28B3" w:rsidP="00316FCE">
      <w:pPr>
        <w:jc w:val="center"/>
        <w:rPr>
          <w:rFonts w:ascii="Times New Roman" w:hAnsi="Times New Roman" w:cs="Times New Roman"/>
          <w:b/>
          <w:bCs/>
          <w:sz w:val="24"/>
          <w:szCs w:val="24"/>
          <w:lang w:val="pl-PL"/>
        </w:rPr>
      </w:pPr>
      <w:r w:rsidRPr="00CE551D">
        <w:rPr>
          <w:rFonts w:ascii="Times New Roman" w:hAnsi="Times New Roman" w:cs="Times New Roman"/>
          <w:b/>
          <w:bCs/>
          <w:sz w:val="24"/>
          <w:szCs w:val="24"/>
          <w:lang w:val="pl-PL"/>
        </w:rPr>
        <w:lastRenderedPageBreak/>
        <w:t>Zakres wsparcia udzielanego w ramach projektu</w:t>
      </w:r>
      <w:r w:rsidR="00B2624B" w:rsidRPr="00CE551D">
        <w:rPr>
          <w:rFonts w:ascii="Times New Roman" w:hAnsi="Times New Roman" w:cs="Times New Roman"/>
          <w:b/>
          <w:bCs/>
          <w:sz w:val="24"/>
          <w:szCs w:val="24"/>
          <w:lang w:val="pl-PL"/>
        </w:rPr>
        <w:t xml:space="preserve"> </w:t>
      </w:r>
    </w:p>
    <w:p w14:paraId="58DF5C26" w14:textId="7C5FC08E" w:rsidR="00043866" w:rsidRPr="00CE551D" w:rsidRDefault="00DE28B3" w:rsidP="00B47DA6">
      <w:pPr>
        <w:pStyle w:val="Akapitzlist"/>
        <w:numPr>
          <w:ilvl w:val="0"/>
          <w:numId w:val="4"/>
        </w:numPr>
        <w:ind w:left="426"/>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Wsparcie oferowane w ramach </w:t>
      </w:r>
      <w:r w:rsidR="00A25DF4" w:rsidRPr="00CE551D">
        <w:rPr>
          <w:rFonts w:ascii="Times New Roman" w:hAnsi="Times New Roman" w:cs="Times New Roman"/>
          <w:sz w:val="24"/>
          <w:szCs w:val="24"/>
          <w:lang w:val="pl-PL"/>
        </w:rPr>
        <w:t>P</w:t>
      </w:r>
      <w:r w:rsidRPr="00CE551D">
        <w:rPr>
          <w:rFonts w:ascii="Times New Roman" w:hAnsi="Times New Roman" w:cs="Times New Roman"/>
          <w:sz w:val="24"/>
          <w:szCs w:val="24"/>
          <w:lang w:val="pl-PL"/>
        </w:rPr>
        <w:t xml:space="preserve">rojektu </w:t>
      </w:r>
      <w:r w:rsidR="0091297C" w:rsidRPr="00CE551D">
        <w:rPr>
          <w:rFonts w:ascii="Times New Roman" w:hAnsi="Times New Roman" w:cs="Times New Roman"/>
          <w:sz w:val="24"/>
          <w:szCs w:val="24"/>
          <w:lang w:val="pl-PL"/>
        </w:rPr>
        <w:t xml:space="preserve">jest bezpłatne dla Uczestników i </w:t>
      </w:r>
      <w:r w:rsidRPr="00CE551D">
        <w:rPr>
          <w:rFonts w:ascii="Times New Roman" w:hAnsi="Times New Roman" w:cs="Times New Roman"/>
          <w:sz w:val="24"/>
          <w:szCs w:val="24"/>
          <w:lang w:val="pl-PL"/>
        </w:rPr>
        <w:t xml:space="preserve">obejmuje: </w:t>
      </w:r>
    </w:p>
    <w:p w14:paraId="62610110" w14:textId="6B8A97A5" w:rsidR="00633D87" w:rsidRPr="00CE551D" w:rsidRDefault="00043866" w:rsidP="008E784A">
      <w:pPr>
        <w:pStyle w:val="Akapitzlist"/>
        <w:spacing w:after="0"/>
        <w:ind w:left="360"/>
        <w:jc w:val="both"/>
        <w:rPr>
          <w:rFonts w:ascii="Times New Roman" w:hAnsi="Times New Roman" w:cs="Times New Roman"/>
          <w:lang w:val="pl-PL"/>
        </w:rPr>
      </w:pPr>
      <w:r w:rsidRPr="00CE551D">
        <w:rPr>
          <w:rFonts w:ascii="Times New Roman" w:hAnsi="Times New Roman" w:cs="Times New Roman"/>
          <w:sz w:val="24"/>
          <w:szCs w:val="24"/>
          <w:lang w:val="pl-PL"/>
        </w:rPr>
        <w:t xml:space="preserve">Zadanie 1.  </w:t>
      </w:r>
      <w:r w:rsidR="00B2624B" w:rsidRPr="00CE551D">
        <w:rPr>
          <w:rFonts w:ascii="Times New Roman" w:hAnsi="Times New Roman" w:cs="Times New Roman"/>
          <w:sz w:val="24"/>
          <w:szCs w:val="24"/>
          <w:lang w:val="pl-PL"/>
        </w:rPr>
        <w:t>Opracowanie 5 programów dla cyklu szkoleń Inżynierskiego Inkubatora  Przedsiębiorczości</w:t>
      </w:r>
      <w:r w:rsidR="00633D87" w:rsidRPr="00CE551D">
        <w:rPr>
          <w:rFonts w:ascii="Times New Roman" w:hAnsi="Times New Roman" w:cs="Times New Roman"/>
          <w:sz w:val="24"/>
          <w:szCs w:val="24"/>
          <w:lang w:val="pl-PL"/>
        </w:rPr>
        <w:t xml:space="preserve"> (zarządzanie rozwojem produktu, zarządzanie </w:t>
      </w:r>
      <w:r w:rsidR="00A25DF4" w:rsidRPr="00CE551D">
        <w:rPr>
          <w:rFonts w:ascii="Times New Roman" w:hAnsi="Times New Roman" w:cs="Times New Roman"/>
          <w:sz w:val="24"/>
          <w:szCs w:val="24"/>
          <w:lang w:val="pl-PL"/>
        </w:rPr>
        <w:t>jakością</w:t>
      </w:r>
      <w:r w:rsidR="00633D87" w:rsidRPr="00CE551D">
        <w:rPr>
          <w:rFonts w:ascii="Times New Roman" w:hAnsi="Times New Roman" w:cs="Times New Roman"/>
          <w:sz w:val="24"/>
          <w:szCs w:val="24"/>
          <w:lang w:val="pl-PL"/>
        </w:rPr>
        <w:t xml:space="preserve"> </w:t>
      </w:r>
      <w:r w:rsidR="00CE551D" w:rsidRPr="00CE551D">
        <w:rPr>
          <w:rFonts w:ascii="Times New Roman" w:hAnsi="Times New Roman" w:cs="Times New Roman"/>
          <w:sz w:val="24"/>
          <w:szCs w:val="24"/>
          <w:lang w:val="pl-PL"/>
        </w:rPr>
        <w:t>procesów</w:t>
      </w:r>
      <w:r w:rsidR="00633D87" w:rsidRPr="00CE551D">
        <w:rPr>
          <w:rFonts w:ascii="Times New Roman" w:hAnsi="Times New Roman" w:cs="Times New Roman"/>
          <w:sz w:val="24"/>
          <w:szCs w:val="24"/>
          <w:lang w:val="pl-PL"/>
        </w:rPr>
        <w:t xml:space="preserve"> spawalnictwa, zarządzanie procesem produkcji z uwzględnieniem wytrzymałości materiałów, </w:t>
      </w:r>
      <w:r w:rsidR="00A25DF4" w:rsidRPr="00CE551D">
        <w:rPr>
          <w:rFonts w:ascii="Times New Roman" w:hAnsi="Times New Roman" w:cs="Times New Roman"/>
          <w:sz w:val="24"/>
          <w:szCs w:val="24"/>
          <w:lang w:val="pl-PL"/>
        </w:rPr>
        <w:t>zarządzanie</w:t>
      </w:r>
      <w:r w:rsidR="00633D87" w:rsidRPr="00CE551D">
        <w:rPr>
          <w:rFonts w:ascii="Times New Roman" w:hAnsi="Times New Roman" w:cs="Times New Roman"/>
          <w:sz w:val="24"/>
          <w:szCs w:val="24"/>
          <w:lang w:val="pl-PL"/>
        </w:rPr>
        <w:t xml:space="preserve"> procesami </w:t>
      </w:r>
      <w:r w:rsidR="00A25DF4" w:rsidRPr="00CE551D">
        <w:rPr>
          <w:rFonts w:ascii="Times New Roman" w:hAnsi="Times New Roman" w:cs="Times New Roman"/>
          <w:sz w:val="24"/>
          <w:szCs w:val="24"/>
          <w:lang w:val="pl-PL"/>
        </w:rPr>
        <w:t>przetwórstwa</w:t>
      </w:r>
      <w:r w:rsidR="00633D87" w:rsidRPr="00CE551D">
        <w:rPr>
          <w:rFonts w:ascii="Times New Roman" w:hAnsi="Times New Roman" w:cs="Times New Roman"/>
          <w:sz w:val="24"/>
          <w:szCs w:val="24"/>
          <w:lang w:val="pl-PL"/>
        </w:rPr>
        <w:t xml:space="preserve"> tworzyw sztucznych, zarządzanie procesami produkcyjnymi z uwzględnie</w:t>
      </w:r>
      <w:r w:rsidR="00C422FD" w:rsidRPr="00CE551D">
        <w:rPr>
          <w:rFonts w:ascii="Times New Roman" w:hAnsi="Times New Roman" w:cs="Times New Roman"/>
          <w:sz w:val="24"/>
          <w:szCs w:val="24"/>
          <w:lang w:val="pl-PL"/>
        </w:rPr>
        <w:t>nie</w:t>
      </w:r>
      <w:r w:rsidR="00633D87" w:rsidRPr="00CE551D">
        <w:rPr>
          <w:rFonts w:ascii="Times New Roman" w:hAnsi="Times New Roman" w:cs="Times New Roman"/>
          <w:sz w:val="24"/>
          <w:szCs w:val="24"/>
          <w:lang w:val="pl-PL"/>
        </w:rPr>
        <w:t>m specyfiki materiałów metalowych i ceramicznych).</w:t>
      </w:r>
    </w:p>
    <w:p w14:paraId="0BDEFF71" w14:textId="3DF5CD82" w:rsidR="00043866" w:rsidRPr="00CE551D" w:rsidRDefault="00043866" w:rsidP="00DF05C7">
      <w:pPr>
        <w:pStyle w:val="Akapitzlist"/>
        <w:ind w:left="426"/>
        <w:jc w:val="both"/>
        <w:rPr>
          <w:rFonts w:ascii="Times New Roman" w:hAnsi="Times New Roman" w:cs="Times New Roman"/>
          <w:sz w:val="24"/>
          <w:szCs w:val="24"/>
          <w:lang w:val="pl-PL"/>
        </w:rPr>
      </w:pPr>
    </w:p>
    <w:p w14:paraId="04FA392B" w14:textId="2B387D10" w:rsidR="00043866" w:rsidRPr="00CE551D" w:rsidRDefault="00043866" w:rsidP="00DF05C7">
      <w:pPr>
        <w:pStyle w:val="Akapitzlist"/>
        <w:ind w:left="426"/>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Zadanie 2.  P</w:t>
      </w:r>
      <w:r w:rsidR="00633D87" w:rsidRPr="00CE551D">
        <w:rPr>
          <w:rFonts w:ascii="Times New Roman" w:hAnsi="Times New Roman" w:cs="Times New Roman"/>
          <w:sz w:val="24"/>
          <w:szCs w:val="24"/>
          <w:lang w:val="pl-PL"/>
        </w:rPr>
        <w:t xml:space="preserve">odniesienie kompetencji </w:t>
      </w:r>
      <w:r w:rsidR="009B76E0" w:rsidRPr="00CE551D">
        <w:rPr>
          <w:rFonts w:ascii="Times New Roman" w:hAnsi="Times New Roman" w:cs="Times New Roman"/>
          <w:sz w:val="24"/>
          <w:szCs w:val="24"/>
          <w:lang w:val="pl-PL"/>
        </w:rPr>
        <w:t>U</w:t>
      </w:r>
      <w:r w:rsidR="00C422FD" w:rsidRPr="00CE551D">
        <w:rPr>
          <w:rFonts w:ascii="Times New Roman" w:hAnsi="Times New Roman" w:cs="Times New Roman"/>
          <w:sz w:val="24"/>
          <w:szCs w:val="24"/>
          <w:lang w:val="pl-PL"/>
        </w:rPr>
        <w:t xml:space="preserve">czestników Projektu </w:t>
      </w:r>
      <w:r w:rsidR="00633D87" w:rsidRPr="00CE551D">
        <w:rPr>
          <w:rFonts w:ascii="Times New Roman" w:hAnsi="Times New Roman" w:cs="Times New Roman"/>
          <w:sz w:val="24"/>
          <w:szCs w:val="24"/>
          <w:lang w:val="pl-PL"/>
        </w:rPr>
        <w:t>poprzez szkolenia realizowane przez Politechnikę Warszawską:</w:t>
      </w:r>
    </w:p>
    <w:p w14:paraId="2372BEED" w14:textId="78131357" w:rsidR="00633D87" w:rsidRPr="00CE551D" w:rsidRDefault="00633D87" w:rsidP="00DF05C7">
      <w:pPr>
        <w:pStyle w:val="Akapitzlist"/>
        <w:ind w:left="426"/>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PW1 - zarządzanie rozwojem produktu</w:t>
      </w:r>
      <w:r w:rsidR="00C422FD" w:rsidRPr="00CE551D">
        <w:rPr>
          <w:rFonts w:ascii="Times New Roman" w:hAnsi="Times New Roman" w:cs="Times New Roman"/>
          <w:sz w:val="24"/>
          <w:szCs w:val="24"/>
          <w:lang w:val="pl-PL"/>
        </w:rPr>
        <w:t xml:space="preserve"> (2 dni)</w:t>
      </w:r>
      <w:r w:rsidRPr="00CE551D">
        <w:rPr>
          <w:rFonts w:ascii="Times New Roman" w:hAnsi="Times New Roman" w:cs="Times New Roman"/>
          <w:sz w:val="24"/>
          <w:szCs w:val="24"/>
          <w:lang w:val="pl-PL"/>
        </w:rPr>
        <w:t>;</w:t>
      </w:r>
    </w:p>
    <w:p w14:paraId="2CF28408" w14:textId="296D23F8" w:rsidR="00C422FD" w:rsidRPr="00CE551D" w:rsidRDefault="00633D87" w:rsidP="00633D87">
      <w:pPr>
        <w:pStyle w:val="Akapitzlist"/>
        <w:ind w:left="426"/>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PW2 - </w:t>
      </w:r>
      <w:r w:rsidR="00A25DF4" w:rsidRPr="00CE551D">
        <w:rPr>
          <w:rFonts w:ascii="Times New Roman" w:hAnsi="Times New Roman" w:cs="Times New Roman"/>
          <w:sz w:val="24"/>
          <w:szCs w:val="24"/>
          <w:lang w:val="pl-PL"/>
        </w:rPr>
        <w:t>zarządzanie</w:t>
      </w:r>
      <w:r w:rsidRPr="00CE551D">
        <w:rPr>
          <w:rFonts w:ascii="Times New Roman" w:hAnsi="Times New Roman" w:cs="Times New Roman"/>
          <w:sz w:val="24"/>
          <w:szCs w:val="24"/>
          <w:lang w:val="pl-PL"/>
        </w:rPr>
        <w:t xml:space="preserve"> </w:t>
      </w:r>
      <w:r w:rsidR="00A25DF4" w:rsidRPr="00CE551D">
        <w:rPr>
          <w:rFonts w:ascii="Times New Roman" w:hAnsi="Times New Roman" w:cs="Times New Roman"/>
          <w:sz w:val="24"/>
          <w:szCs w:val="24"/>
          <w:lang w:val="pl-PL"/>
        </w:rPr>
        <w:t>jakością</w:t>
      </w:r>
      <w:r w:rsidRPr="00CE551D">
        <w:rPr>
          <w:rFonts w:ascii="Times New Roman" w:hAnsi="Times New Roman" w:cs="Times New Roman"/>
          <w:sz w:val="24"/>
          <w:szCs w:val="24"/>
          <w:lang w:val="pl-PL"/>
        </w:rPr>
        <w:t xml:space="preserve"> </w:t>
      </w:r>
      <w:r w:rsidR="00A25DF4" w:rsidRPr="00CE551D">
        <w:rPr>
          <w:rFonts w:ascii="Times New Roman" w:hAnsi="Times New Roman" w:cs="Times New Roman"/>
          <w:sz w:val="24"/>
          <w:szCs w:val="24"/>
          <w:lang w:val="pl-PL"/>
        </w:rPr>
        <w:t>procesów</w:t>
      </w:r>
      <w:r w:rsidRPr="00CE551D">
        <w:rPr>
          <w:rFonts w:ascii="Times New Roman" w:hAnsi="Times New Roman" w:cs="Times New Roman"/>
          <w:sz w:val="24"/>
          <w:szCs w:val="24"/>
          <w:lang w:val="pl-PL"/>
        </w:rPr>
        <w:t xml:space="preserve"> spawalnictwa</w:t>
      </w:r>
      <w:r w:rsidR="00C422FD" w:rsidRPr="00CE551D">
        <w:rPr>
          <w:rFonts w:ascii="Times New Roman" w:hAnsi="Times New Roman" w:cs="Times New Roman"/>
          <w:sz w:val="24"/>
          <w:szCs w:val="24"/>
          <w:lang w:val="pl-PL"/>
        </w:rPr>
        <w:t xml:space="preserve"> (2 dni);</w:t>
      </w:r>
    </w:p>
    <w:p w14:paraId="1E45E6F9" w14:textId="0F746151" w:rsidR="00633D87" w:rsidRPr="00CE551D" w:rsidRDefault="00C422FD" w:rsidP="00633D87">
      <w:pPr>
        <w:pStyle w:val="Akapitzlist"/>
        <w:ind w:left="426"/>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PW3 - zarządzanie procesem produkcji z uwzględnieniem wytrzymałości materiałów (1 dzień);</w:t>
      </w:r>
      <w:r w:rsidR="00633D87" w:rsidRPr="00CE551D">
        <w:rPr>
          <w:rFonts w:ascii="Times New Roman" w:hAnsi="Times New Roman" w:cs="Times New Roman"/>
          <w:sz w:val="24"/>
          <w:szCs w:val="24"/>
          <w:lang w:val="pl-PL"/>
        </w:rPr>
        <w:t xml:space="preserve"> </w:t>
      </w:r>
    </w:p>
    <w:p w14:paraId="36B65909" w14:textId="0F374FA4" w:rsidR="00C422FD" w:rsidRPr="00CE551D" w:rsidRDefault="00C422FD" w:rsidP="00633D87">
      <w:pPr>
        <w:pStyle w:val="Akapitzlist"/>
        <w:ind w:left="426"/>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PW 4 - </w:t>
      </w:r>
      <w:r w:rsidR="00A25DF4" w:rsidRPr="00CE551D">
        <w:rPr>
          <w:rFonts w:ascii="Times New Roman" w:hAnsi="Times New Roman" w:cs="Times New Roman"/>
          <w:sz w:val="24"/>
          <w:szCs w:val="24"/>
          <w:lang w:val="pl-PL"/>
        </w:rPr>
        <w:t>zarządzanie</w:t>
      </w:r>
      <w:r w:rsidRPr="00CE551D">
        <w:rPr>
          <w:rFonts w:ascii="Times New Roman" w:hAnsi="Times New Roman" w:cs="Times New Roman"/>
          <w:sz w:val="24"/>
          <w:szCs w:val="24"/>
          <w:lang w:val="pl-PL"/>
        </w:rPr>
        <w:t xml:space="preserve"> procesami przetwórstwa tworzyw sztucznych (2 dni);</w:t>
      </w:r>
    </w:p>
    <w:p w14:paraId="1E065F31" w14:textId="5A5F4441" w:rsidR="00633D87" w:rsidRPr="00CE551D" w:rsidRDefault="00C422FD" w:rsidP="00C422FD">
      <w:pPr>
        <w:pStyle w:val="Akapitzlist"/>
        <w:ind w:left="426"/>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PW 5 - zarządzanie procesami produkcyjnymi z uwzględnieniem specyfiki materiałów metalowych i ceramicznych (1 dzień)</w:t>
      </w:r>
      <w:r w:rsidR="00462F3D" w:rsidRPr="00CE551D">
        <w:rPr>
          <w:rFonts w:ascii="Times New Roman" w:hAnsi="Times New Roman" w:cs="Times New Roman"/>
          <w:sz w:val="24"/>
          <w:szCs w:val="24"/>
          <w:lang w:val="pl-PL"/>
        </w:rPr>
        <w:t>.</w:t>
      </w:r>
    </w:p>
    <w:p w14:paraId="683F2AF1" w14:textId="77777777" w:rsidR="00462F3D" w:rsidRPr="00CE551D" w:rsidRDefault="00462F3D" w:rsidP="00C422FD">
      <w:pPr>
        <w:pStyle w:val="Akapitzlist"/>
        <w:ind w:left="426"/>
        <w:jc w:val="both"/>
        <w:rPr>
          <w:rFonts w:ascii="Times New Roman" w:hAnsi="Times New Roman" w:cs="Times New Roman"/>
          <w:sz w:val="24"/>
          <w:szCs w:val="24"/>
          <w:lang w:val="pl-PL"/>
        </w:rPr>
      </w:pPr>
    </w:p>
    <w:p w14:paraId="5E9806C8" w14:textId="3D372F60" w:rsidR="00C422FD" w:rsidRPr="00CE551D" w:rsidRDefault="00043866" w:rsidP="00DF05C7">
      <w:pPr>
        <w:pStyle w:val="Akapitzlist"/>
        <w:ind w:left="426"/>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Zadanie 3.  </w:t>
      </w:r>
      <w:r w:rsidR="00633D87" w:rsidRPr="00CE551D">
        <w:rPr>
          <w:rFonts w:ascii="Times New Roman" w:hAnsi="Times New Roman" w:cs="Times New Roman"/>
          <w:sz w:val="24"/>
          <w:szCs w:val="24"/>
          <w:lang w:val="pl-PL"/>
        </w:rPr>
        <w:t>Podniesienie kompetencji poprzez szkolenia realizowane przez</w:t>
      </w:r>
      <w:r w:rsidR="00C422FD" w:rsidRPr="00CE551D">
        <w:rPr>
          <w:rFonts w:ascii="Times New Roman" w:hAnsi="Times New Roman" w:cs="Times New Roman"/>
          <w:sz w:val="24"/>
          <w:szCs w:val="24"/>
          <w:lang w:val="pl-PL"/>
        </w:rPr>
        <w:t xml:space="preserve"> </w:t>
      </w:r>
      <w:proofErr w:type="spellStart"/>
      <w:r w:rsidR="00633D87" w:rsidRPr="00CE551D">
        <w:rPr>
          <w:rFonts w:ascii="Times New Roman" w:hAnsi="Times New Roman" w:cs="Times New Roman"/>
          <w:sz w:val="24"/>
          <w:szCs w:val="24"/>
          <w:lang w:val="pl-PL"/>
        </w:rPr>
        <w:t>Altkom</w:t>
      </w:r>
      <w:proofErr w:type="spellEnd"/>
      <w:r w:rsidR="00633D87" w:rsidRPr="00CE551D">
        <w:rPr>
          <w:rFonts w:ascii="Times New Roman" w:hAnsi="Times New Roman" w:cs="Times New Roman"/>
          <w:sz w:val="24"/>
          <w:szCs w:val="24"/>
          <w:lang w:val="pl-PL"/>
        </w:rPr>
        <w:t xml:space="preserve"> Akademię</w:t>
      </w:r>
      <w:r w:rsidR="00C422FD" w:rsidRPr="00CE551D">
        <w:rPr>
          <w:rFonts w:ascii="Times New Roman" w:hAnsi="Times New Roman" w:cs="Times New Roman"/>
          <w:sz w:val="24"/>
          <w:szCs w:val="24"/>
          <w:lang w:val="pl-PL"/>
        </w:rPr>
        <w:t xml:space="preserve"> S.A</w:t>
      </w:r>
      <w:r w:rsidR="00633D87" w:rsidRPr="00CE551D">
        <w:rPr>
          <w:rFonts w:ascii="Times New Roman" w:hAnsi="Times New Roman" w:cs="Times New Roman"/>
          <w:sz w:val="24"/>
          <w:szCs w:val="24"/>
          <w:lang w:val="pl-PL"/>
        </w:rPr>
        <w:t>.</w:t>
      </w:r>
      <w:r w:rsidR="00C422FD" w:rsidRPr="00CE551D">
        <w:rPr>
          <w:rFonts w:ascii="Times New Roman" w:hAnsi="Times New Roman" w:cs="Times New Roman"/>
          <w:sz w:val="24"/>
          <w:szCs w:val="24"/>
          <w:lang w:val="pl-PL"/>
        </w:rPr>
        <w:t>:</w:t>
      </w:r>
    </w:p>
    <w:p w14:paraId="516207B0" w14:textId="4AD43D20" w:rsidR="00C422FD" w:rsidRPr="00CE551D" w:rsidRDefault="003C5C6E" w:rsidP="00C422FD">
      <w:pPr>
        <w:pStyle w:val="Akapitzlist"/>
        <w:numPr>
          <w:ilvl w:val="0"/>
          <w:numId w:val="45"/>
        </w:numPr>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Ścieżka A - </w:t>
      </w:r>
      <w:r w:rsidR="00C422FD" w:rsidRPr="00CE551D">
        <w:rPr>
          <w:rFonts w:ascii="Times New Roman" w:hAnsi="Times New Roman" w:cs="Times New Roman"/>
          <w:sz w:val="24"/>
          <w:szCs w:val="24"/>
          <w:lang w:val="pl-PL"/>
        </w:rPr>
        <w:t xml:space="preserve">Prince2 Foundation (5 </w:t>
      </w:r>
      <w:r w:rsidR="00A25DF4" w:rsidRPr="00CE551D">
        <w:rPr>
          <w:rFonts w:ascii="Times New Roman" w:hAnsi="Times New Roman" w:cs="Times New Roman"/>
          <w:sz w:val="24"/>
          <w:szCs w:val="24"/>
          <w:lang w:val="pl-PL"/>
        </w:rPr>
        <w:t>dni</w:t>
      </w:r>
      <w:r w:rsidR="00C422FD" w:rsidRPr="00CE551D">
        <w:rPr>
          <w:rFonts w:ascii="Times New Roman" w:hAnsi="Times New Roman" w:cs="Times New Roman"/>
          <w:sz w:val="24"/>
          <w:szCs w:val="24"/>
          <w:lang w:val="pl-PL"/>
        </w:rPr>
        <w:t>);</w:t>
      </w:r>
    </w:p>
    <w:p w14:paraId="3F3F62B1" w14:textId="793CAF43" w:rsidR="00C422FD" w:rsidRPr="00CE551D" w:rsidRDefault="00C422FD" w:rsidP="00C422FD">
      <w:pPr>
        <w:pStyle w:val="Akapitzlist"/>
        <w:numPr>
          <w:ilvl w:val="0"/>
          <w:numId w:val="45"/>
        </w:numPr>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Ścieżka B - MS Project (2 dni);</w:t>
      </w:r>
    </w:p>
    <w:p w14:paraId="7DB9E48F" w14:textId="4489688E" w:rsidR="00C422FD" w:rsidRPr="00CE551D" w:rsidRDefault="00C422FD" w:rsidP="00C422FD">
      <w:pPr>
        <w:pStyle w:val="Akapitzlist"/>
        <w:numPr>
          <w:ilvl w:val="0"/>
          <w:numId w:val="45"/>
        </w:numPr>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Ścieżka C - Autoprezentacja I Komunikacja (2 dni);</w:t>
      </w:r>
    </w:p>
    <w:p w14:paraId="5F822DFF" w14:textId="2F775493" w:rsidR="00C422FD" w:rsidRPr="00CE551D" w:rsidRDefault="00C422FD" w:rsidP="00C422FD">
      <w:pPr>
        <w:pStyle w:val="Akapitzlist"/>
        <w:numPr>
          <w:ilvl w:val="0"/>
          <w:numId w:val="45"/>
        </w:numPr>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Ścieżka D - Zarządzanie Zespołem Projektowym (2 dni);</w:t>
      </w:r>
    </w:p>
    <w:p w14:paraId="3955931B" w14:textId="1B5997EE" w:rsidR="00043866" w:rsidRPr="00CE551D" w:rsidRDefault="00C422FD" w:rsidP="009D07DE">
      <w:pPr>
        <w:pStyle w:val="Akapitzlist"/>
        <w:numPr>
          <w:ilvl w:val="0"/>
          <w:numId w:val="45"/>
        </w:numPr>
        <w:jc w:val="both"/>
        <w:rPr>
          <w:rFonts w:ascii="Times New Roman" w:hAnsi="Times New Roman" w:cs="Times New Roman"/>
          <w:lang w:val="pl-PL"/>
        </w:rPr>
      </w:pPr>
      <w:r w:rsidRPr="00CE551D">
        <w:rPr>
          <w:rFonts w:ascii="Times New Roman" w:hAnsi="Times New Roman" w:cs="Times New Roman"/>
          <w:sz w:val="24"/>
          <w:szCs w:val="24"/>
          <w:lang w:val="pl-PL"/>
        </w:rPr>
        <w:t xml:space="preserve">Ścieżka E - Design </w:t>
      </w:r>
      <w:proofErr w:type="spellStart"/>
      <w:r w:rsidRPr="00CE551D">
        <w:rPr>
          <w:rFonts w:ascii="Times New Roman" w:hAnsi="Times New Roman" w:cs="Times New Roman"/>
          <w:sz w:val="24"/>
          <w:szCs w:val="24"/>
          <w:lang w:val="pl-PL"/>
        </w:rPr>
        <w:t>Thinking</w:t>
      </w:r>
      <w:proofErr w:type="spellEnd"/>
      <w:r w:rsidRPr="00CE551D">
        <w:rPr>
          <w:rFonts w:ascii="Times New Roman" w:hAnsi="Times New Roman" w:cs="Times New Roman"/>
          <w:sz w:val="24"/>
          <w:szCs w:val="24"/>
          <w:lang w:val="pl-PL"/>
        </w:rPr>
        <w:t xml:space="preserve"> w praktyce biznesowej (2 dni)</w:t>
      </w:r>
      <w:r w:rsidR="00EE3F18" w:rsidRPr="00CE551D">
        <w:rPr>
          <w:rFonts w:ascii="Times New Roman" w:hAnsi="Times New Roman" w:cs="Times New Roman"/>
          <w:sz w:val="24"/>
          <w:szCs w:val="24"/>
          <w:lang w:val="pl-PL"/>
        </w:rPr>
        <w:t>.</w:t>
      </w:r>
    </w:p>
    <w:p w14:paraId="22F9375F" w14:textId="77777777" w:rsidR="00F857CD" w:rsidRPr="00CE551D" w:rsidRDefault="00DE28B3" w:rsidP="00F857CD">
      <w:pPr>
        <w:spacing w:after="0"/>
        <w:ind w:left="426"/>
        <w:jc w:val="center"/>
        <w:rPr>
          <w:rFonts w:ascii="Times New Roman" w:hAnsi="Times New Roman" w:cs="Times New Roman"/>
          <w:b/>
          <w:bCs/>
          <w:sz w:val="24"/>
          <w:szCs w:val="24"/>
          <w:lang w:val="pl-PL"/>
        </w:rPr>
      </w:pPr>
      <w:r w:rsidRPr="00CE551D">
        <w:rPr>
          <w:rFonts w:ascii="Times New Roman" w:hAnsi="Times New Roman" w:cs="Times New Roman"/>
          <w:b/>
          <w:bCs/>
          <w:sz w:val="24"/>
          <w:szCs w:val="24"/>
          <w:lang w:val="pl-PL"/>
        </w:rPr>
        <w:t xml:space="preserve">§ 4 </w:t>
      </w:r>
    </w:p>
    <w:p w14:paraId="77C802CF" w14:textId="00CDD665" w:rsidR="0091297C" w:rsidRPr="00CE551D" w:rsidRDefault="004C06CE" w:rsidP="008E784A">
      <w:pPr>
        <w:ind w:left="426"/>
        <w:jc w:val="center"/>
        <w:rPr>
          <w:rFonts w:ascii="Times New Roman" w:hAnsi="Times New Roman" w:cs="Times New Roman"/>
          <w:b/>
          <w:bCs/>
          <w:lang w:val="pl-PL"/>
        </w:rPr>
      </w:pPr>
      <w:r w:rsidRPr="00CE551D">
        <w:rPr>
          <w:rFonts w:ascii="Times New Roman" w:hAnsi="Times New Roman" w:cs="Times New Roman"/>
          <w:b/>
          <w:bCs/>
          <w:sz w:val="24"/>
          <w:szCs w:val="24"/>
          <w:lang w:val="pl-PL"/>
        </w:rPr>
        <w:t xml:space="preserve">Szkolenia </w:t>
      </w:r>
      <w:r w:rsidR="00EB4C7A" w:rsidRPr="00CE551D">
        <w:rPr>
          <w:rFonts w:ascii="Times New Roman" w:hAnsi="Times New Roman" w:cs="Times New Roman"/>
          <w:b/>
          <w:bCs/>
          <w:sz w:val="24"/>
          <w:szCs w:val="24"/>
          <w:lang w:val="pl-PL"/>
        </w:rPr>
        <w:t xml:space="preserve">oraz zasady uczestnictwa </w:t>
      </w:r>
    </w:p>
    <w:p w14:paraId="0C5A1AEF" w14:textId="1A19665B" w:rsidR="0091297C" w:rsidRPr="00CE551D" w:rsidRDefault="0091297C" w:rsidP="0091297C">
      <w:pPr>
        <w:pStyle w:val="Akapitzlist"/>
        <w:numPr>
          <w:ilvl w:val="0"/>
          <w:numId w:val="5"/>
        </w:numPr>
        <w:spacing w:after="0"/>
        <w:ind w:left="426"/>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Wsparcie w </w:t>
      </w:r>
      <w:r w:rsidR="00EE3F18" w:rsidRPr="00CE551D">
        <w:rPr>
          <w:rFonts w:ascii="Times New Roman" w:hAnsi="Times New Roman" w:cs="Times New Roman"/>
          <w:sz w:val="24"/>
          <w:szCs w:val="24"/>
          <w:lang w:val="pl-PL"/>
        </w:rPr>
        <w:t>P</w:t>
      </w:r>
      <w:r w:rsidRPr="00CE551D">
        <w:rPr>
          <w:rFonts w:ascii="Times New Roman" w:hAnsi="Times New Roman" w:cs="Times New Roman"/>
          <w:sz w:val="24"/>
          <w:szCs w:val="24"/>
          <w:lang w:val="pl-PL"/>
        </w:rPr>
        <w:t>rojekcie skierowane jest do osób powyżej 18 roku życia uczących się i/lub pracujących i/lub posiadających miejsce zamieszkania, zameldowania, pracy lub nauki w woj. mazowieckim, zgłaszające z własnej inicjatywy chęć kształcenia dotyczącą podwyższenia kwalifikacji zgodnie z § 3.</w:t>
      </w:r>
    </w:p>
    <w:p w14:paraId="114AE9D9" w14:textId="3C817AAE" w:rsidR="00D418DF" w:rsidRPr="00CE551D" w:rsidRDefault="004C06CE" w:rsidP="00B47DA6">
      <w:pPr>
        <w:pStyle w:val="Akapitzlist"/>
        <w:numPr>
          <w:ilvl w:val="0"/>
          <w:numId w:val="5"/>
        </w:numPr>
        <w:spacing w:after="0"/>
        <w:ind w:left="426"/>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Szkolenia zdefiniowane </w:t>
      </w:r>
      <w:r w:rsidR="00D418DF" w:rsidRPr="00CE551D">
        <w:rPr>
          <w:rFonts w:ascii="Times New Roman" w:hAnsi="Times New Roman" w:cs="Times New Roman"/>
          <w:sz w:val="24"/>
          <w:szCs w:val="24"/>
          <w:lang w:val="pl-PL"/>
        </w:rPr>
        <w:t xml:space="preserve">w § 3 mogą być prowadzone on-line lub stacjonarnie lub w trybie mieszanym </w:t>
      </w:r>
      <w:r w:rsidR="00462F3D" w:rsidRPr="00CE551D">
        <w:rPr>
          <w:rFonts w:ascii="Times New Roman" w:hAnsi="Times New Roman" w:cs="Times New Roman"/>
          <w:sz w:val="24"/>
          <w:szCs w:val="24"/>
          <w:lang w:val="pl-PL"/>
        </w:rPr>
        <w:t xml:space="preserve">tj. </w:t>
      </w:r>
      <w:r w:rsidR="00AE457A" w:rsidRPr="00CE551D">
        <w:rPr>
          <w:rFonts w:ascii="Times New Roman" w:hAnsi="Times New Roman" w:cs="Times New Roman"/>
          <w:sz w:val="24"/>
          <w:szCs w:val="24"/>
          <w:lang w:val="pl-PL"/>
        </w:rPr>
        <w:t>stacjonarnie i</w:t>
      </w:r>
      <w:r w:rsidR="00D418DF" w:rsidRPr="00CE551D">
        <w:rPr>
          <w:rFonts w:ascii="Times New Roman" w:hAnsi="Times New Roman" w:cs="Times New Roman"/>
          <w:sz w:val="24"/>
          <w:szCs w:val="24"/>
          <w:lang w:val="pl-PL"/>
        </w:rPr>
        <w:t xml:space="preserve"> on-</w:t>
      </w:r>
      <w:r w:rsidR="00462F3D" w:rsidRPr="00CE551D">
        <w:rPr>
          <w:rFonts w:ascii="Times New Roman" w:hAnsi="Times New Roman" w:cs="Times New Roman"/>
          <w:sz w:val="24"/>
          <w:szCs w:val="24"/>
          <w:lang w:val="pl-PL"/>
        </w:rPr>
        <w:t>line w</w:t>
      </w:r>
      <w:r w:rsidR="00D418DF" w:rsidRPr="00CE551D">
        <w:rPr>
          <w:rFonts w:ascii="Times New Roman" w:hAnsi="Times New Roman" w:cs="Times New Roman"/>
          <w:sz w:val="24"/>
          <w:szCs w:val="24"/>
          <w:lang w:val="pl-PL"/>
        </w:rPr>
        <w:t xml:space="preserve"> zależności od sytuacji panującej na rynku w godz. 08:00-16:00 i/lub 09:00-17:00</w:t>
      </w:r>
      <w:r w:rsidR="00AE457A" w:rsidRPr="00CE551D">
        <w:rPr>
          <w:rFonts w:ascii="Times New Roman" w:hAnsi="Times New Roman" w:cs="Times New Roman"/>
          <w:sz w:val="24"/>
          <w:szCs w:val="24"/>
          <w:lang w:val="pl-PL"/>
        </w:rPr>
        <w:t xml:space="preserve"> w dni robocze </w:t>
      </w:r>
      <w:r w:rsidR="00AE457A" w:rsidRPr="00CE551D">
        <w:rPr>
          <w:rFonts w:ascii="Times New Roman" w:hAnsi="Times New Roman" w:cs="Times New Roman"/>
          <w:color w:val="000000"/>
          <w:sz w:val="24"/>
          <w:szCs w:val="24"/>
          <w:lang w:val="pl-PL"/>
        </w:rPr>
        <w:t>i/lub w weekendy</w:t>
      </w:r>
      <w:r w:rsidR="00D418DF" w:rsidRPr="00CE551D">
        <w:rPr>
          <w:rFonts w:ascii="Times New Roman" w:hAnsi="Times New Roman" w:cs="Times New Roman"/>
          <w:sz w:val="24"/>
          <w:szCs w:val="24"/>
          <w:lang w:val="pl-PL"/>
        </w:rPr>
        <w:t>.</w:t>
      </w:r>
    </w:p>
    <w:p w14:paraId="6C7D70E8" w14:textId="175F60A5" w:rsidR="00D418DF" w:rsidRPr="00CE551D" w:rsidRDefault="00D418DF" w:rsidP="00D418DF">
      <w:pPr>
        <w:pStyle w:val="Akapitzlist"/>
        <w:numPr>
          <w:ilvl w:val="0"/>
          <w:numId w:val="5"/>
        </w:numPr>
        <w:spacing w:after="0"/>
        <w:ind w:left="426"/>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Planowana do utworzenia w </w:t>
      </w:r>
      <w:r w:rsidR="00EE3F18" w:rsidRPr="00CE551D">
        <w:rPr>
          <w:rFonts w:ascii="Times New Roman" w:hAnsi="Times New Roman" w:cs="Times New Roman"/>
          <w:sz w:val="24"/>
          <w:szCs w:val="24"/>
          <w:lang w:val="pl-PL"/>
        </w:rPr>
        <w:t>P</w:t>
      </w:r>
      <w:r w:rsidRPr="00CE551D">
        <w:rPr>
          <w:rFonts w:ascii="Times New Roman" w:hAnsi="Times New Roman" w:cs="Times New Roman"/>
          <w:sz w:val="24"/>
          <w:szCs w:val="24"/>
          <w:lang w:val="pl-PL"/>
        </w:rPr>
        <w:t xml:space="preserve">rojekcie liczba grup szkoleniowych wynosi minimum 12. W zależności od pozyskanych (zrekrutowanych) do </w:t>
      </w:r>
      <w:r w:rsidR="00EE3F18" w:rsidRPr="00CE551D">
        <w:rPr>
          <w:rFonts w:ascii="Times New Roman" w:hAnsi="Times New Roman" w:cs="Times New Roman"/>
          <w:sz w:val="24"/>
          <w:szCs w:val="24"/>
          <w:lang w:val="pl-PL"/>
        </w:rPr>
        <w:t>P</w:t>
      </w:r>
      <w:r w:rsidRPr="00CE551D">
        <w:rPr>
          <w:rFonts w:ascii="Times New Roman" w:hAnsi="Times New Roman" w:cs="Times New Roman"/>
          <w:sz w:val="24"/>
          <w:szCs w:val="24"/>
          <w:lang w:val="pl-PL"/>
        </w:rPr>
        <w:t xml:space="preserve">rojektu </w:t>
      </w:r>
      <w:r w:rsidR="009B76E0" w:rsidRPr="00CE551D">
        <w:rPr>
          <w:rFonts w:ascii="Times New Roman" w:hAnsi="Times New Roman" w:cs="Times New Roman"/>
          <w:sz w:val="24"/>
          <w:szCs w:val="24"/>
          <w:lang w:val="pl-PL"/>
        </w:rPr>
        <w:t>U</w:t>
      </w:r>
      <w:r w:rsidRPr="00CE551D">
        <w:rPr>
          <w:rFonts w:ascii="Times New Roman" w:hAnsi="Times New Roman" w:cs="Times New Roman"/>
          <w:sz w:val="24"/>
          <w:szCs w:val="24"/>
          <w:lang w:val="pl-PL"/>
        </w:rPr>
        <w:t xml:space="preserve">czestników przy definiowaniu decyzji o powołaniu grup oraz ich liczebności analizowane jest ryzyko osiągnięcia zakładanych w Projekcie wskaźników.  </w:t>
      </w:r>
    </w:p>
    <w:p w14:paraId="3265DECC" w14:textId="27D6506B" w:rsidR="00D418DF" w:rsidRPr="00CE551D" w:rsidRDefault="00D418DF" w:rsidP="00D418DF">
      <w:pPr>
        <w:pStyle w:val="Akapitzlist"/>
        <w:numPr>
          <w:ilvl w:val="0"/>
          <w:numId w:val="5"/>
        </w:numPr>
        <w:spacing w:after="0"/>
        <w:ind w:left="426"/>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lastRenderedPageBreak/>
        <w:t xml:space="preserve">Uczestnik Szkolenia zobowiązany jest do uczestnictwa w szkoleniach w wymiarze co najmniej 80% liczby godzin przewidzianych w </w:t>
      </w:r>
      <w:r w:rsidR="00EB4C7A" w:rsidRPr="00CE551D">
        <w:rPr>
          <w:rFonts w:ascii="Times New Roman" w:hAnsi="Times New Roman" w:cs="Times New Roman"/>
          <w:sz w:val="24"/>
          <w:szCs w:val="24"/>
          <w:lang w:val="pl-PL"/>
        </w:rPr>
        <w:t xml:space="preserve">ścieżce </w:t>
      </w:r>
      <w:r w:rsidR="003C5C6E" w:rsidRPr="00CE551D">
        <w:rPr>
          <w:rFonts w:ascii="Times New Roman" w:hAnsi="Times New Roman" w:cs="Times New Roman"/>
          <w:sz w:val="24"/>
          <w:szCs w:val="24"/>
          <w:lang w:val="pl-PL"/>
        </w:rPr>
        <w:t xml:space="preserve">szkoleniowej </w:t>
      </w:r>
      <w:r w:rsidR="0091297C" w:rsidRPr="00CE551D">
        <w:rPr>
          <w:rFonts w:ascii="Times New Roman" w:hAnsi="Times New Roman" w:cs="Times New Roman"/>
          <w:sz w:val="24"/>
          <w:szCs w:val="24"/>
          <w:lang w:val="pl-PL"/>
        </w:rPr>
        <w:t xml:space="preserve">dla </w:t>
      </w:r>
      <w:r w:rsidR="003C5C6E" w:rsidRPr="00CE551D">
        <w:rPr>
          <w:rFonts w:ascii="Times New Roman" w:hAnsi="Times New Roman" w:cs="Times New Roman"/>
          <w:sz w:val="24"/>
          <w:szCs w:val="24"/>
          <w:lang w:val="pl-PL"/>
        </w:rPr>
        <w:t xml:space="preserve">wsparcia </w:t>
      </w:r>
      <w:r w:rsidR="0091297C" w:rsidRPr="00CE551D">
        <w:rPr>
          <w:rFonts w:ascii="Times New Roman" w:hAnsi="Times New Roman" w:cs="Times New Roman"/>
          <w:sz w:val="24"/>
          <w:szCs w:val="24"/>
          <w:lang w:val="pl-PL"/>
        </w:rPr>
        <w:t>prowadzon</w:t>
      </w:r>
      <w:r w:rsidR="003C5C6E" w:rsidRPr="00CE551D">
        <w:rPr>
          <w:rFonts w:ascii="Times New Roman" w:hAnsi="Times New Roman" w:cs="Times New Roman"/>
          <w:sz w:val="24"/>
          <w:szCs w:val="24"/>
          <w:lang w:val="pl-PL"/>
        </w:rPr>
        <w:t>ego</w:t>
      </w:r>
      <w:r w:rsidR="0091297C" w:rsidRPr="00CE551D">
        <w:rPr>
          <w:rFonts w:ascii="Times New Roman" w:hAnsi="Times New Roman" w:cs="Times New Roman"/>
          <w:sz w:val="24"/>
          <w:szCs w:val="24"/>
          <w:lang w:val="pl-PL"/>
        </w:rPr>
        <w:t xml:space="preserve"> przez Politechnikę Warszawską i </w:t>
      </w:r>
      <w:proofErr w:type="spellStart"/>
      <w:r w:rsidR="0091297C" w:rsidRPr="00CE551D">
        <w:rPr>
          <w:rFonts w:ascii="Times New Roman" w:hAnsi="Times New Roman" w:cs="Times New Roman"/>
          <w:sz w:val="24"/>
          <w:szCs w:val="24"/>
          <w:lang w:val="pl-PL"/>
        </w:rPr>
        <w:t>Altkom</w:t>
      </w:r>
      <w:proofErr w:type="spellEnd"/>
      <w:r w:rsidR="0091297C" w:rsidRPr="00CE551D">
        <w:rPr>
          <w:rFonts w:ascii="Times New Roman" w:hAnsi="Times New Roman" w:cs="Times New Roman"/>
          <w:sz w:val="24"/>
          <w:szCs w:val="24"/>
          <w:lang w:val="pl-PL"/>
        </w:rPr>
        <w:t xml:space="preserve"> Akademia S.A</w:t>
      </w:r>
      <w:r w:rsidRPr="00CE551D">
        <w:rPr>
          <w:rFonts w:ascii="Times New Roman" w:hAnsi="Times New Roman" w:cs="Times New Roman"/>
          <w:sz w:val="24"/>
          <w:szCs w:val="24"/>
          <w:lang w:val="pl-PL"/>
        </w:rPr>
        <w:t xml:space="preserve">. Wymóg 80% obecności na zajęciach jest warunkiem ukończenia </w:t>
      </w:r>
      <w:r w:rsidR="00AE457A" w:rsidRPr="00CE551D">
        <w:rPr>
          <w:rFonts w:ascii="Times New Roman" w:hAnsi="Times New Roman" w:cs="Times New Roman"/>
          <w:sz w:val="24"/>
          <w:szCs w:val="24"/>
          <w:lang w:val="pl-PL"/>
        </w:rPr>
        <w:t xml:space="preserve">ścieżki szkoleniowej </w:t>
      </w:r>
      <w:r w:rsidRPr="00CE551D">
        <w:rPr>
          <w:rFonts w:ascii="Times New Roman" w:hAnsi="Times New Roman" w:cs="Times New Roman"/>
          <w:sz w:val="24"/>
          <w:szCs w:val="24"/>
          <w:lang w:val="pl-PL"/>
        </w:rPr>
        <w:t xml:space="preserve">i otrzymania </w:t>
      </w:r>
      <w:r w:rsidR="00AE457A" w:rsidRPr="00CE551D">
        <w:rPr>
          <w:rFonts w:ascii="Times New Roman" w:hAnsi="Times New Roman" w:cs="Times New Roman"/>
          <w:sz w:val="24"/>
          <w:szCs w:val="24"/>
          <w:lang w:val="pl-PL"/>
        </w:rPr>
        <w:t>cer</w:t>
      </w:r>
      <w:r w:rsidR="00462F3D" w:rsidRPr="00CE551D">
        <w:rPr>
          <w:rFonts w:ascii="Times New Roman" w:hAnsi="Times New Roman" w:cs="Times New Roman"/>
          <w:sz w:val="24"/>
          <w:szCs w:val="24"/>
          <w:lang w:val="pl-PL"/>
        </w:rPr>
        <w:t>t</w:t>
      </w:r>
      <w:r w:rsidR="00AE457A" w:rsidRPr="00CE551D">
        <w:rPr>
          <w:rFonts w:ascii="Times New Roman" w:hAnsi="Times New Roman" w:cs="Times New Roman"/>
          <w:sz w:val="24"/>
          <w:szCs w:val="24"/>
          <w:lang w:val="pl-PL"/>
        </w:rPr>
        <w:t>yfikatu</w:t>
      </w:r>
      <w:r w:rsidR="00EB4C7A" w:rsidRPr="00CE551D">
        <w:rPr>
          <w:rFonts w:ascii="Times New Roman" w:hAnsi="Times New Roman" w:cs="Times New Roman"/>
          <w:sz w:val="24"/>
          <w:szCs w:val="24"/>
          <w:lang w:val="pl-PL"/>
        </w:rPr>
        <w:t>.</w:t>
      </w:r>
    </w:p>
    <w:p w14:paraId="056877A8" w14:textId="5E2C16A5" w:rsidR="00EB4C7A" w:rsidRPr="00CE551D" w:rsidRDefault="00EB4C7A" w:rsidP="008E784A">
      <w:pPr>
        <w:pStyle w:val="Akapitzlist"/>
        <w:numPr>
          <w:ilvl w:val="0"/>
          <w:numId w:val="5"/>
        </w:numPr>
        <w:spacing w:after="0"/>
        <w:ind w:left="426"/>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W Projekcie uczestniczy minimum 120 osób. Jedna osoba może wziąć udział tylko w jednej ścieżce szkoleniowej. Ostatecznie</w:t>
      </w:r>
      <w:r w:rsidR="00AE457A" w:rsidRPr="00CE551D">
        <w:rPr>
          <w:rFonts w:ascii="Times New Roman" w:hAnsi="Times New Roman" w:cs="Times New Roman"/>
          <w:sz w:val="24"/>
          <w:szCs w:val="24"/>
          <w:lang w:val="pl-PL"/>
        </w:rPr>
        <w:t xml:space="preserve"> powinny zostać</w:t>
      </w:r>
      <w:r w:rsidRPr="00CE551D">
        <w:rPr>
          <w:rFonts w:ascii="Times New Roman" w:hAnsi="Times New Roman" w:cs="Times New Roman"/>
          <w:sz w:val="24"/>
          <w:szCs w:val="24"/>
          <w:lang w:val="pl-PL"/>
        </w:rPr>
        <w:t xml:space="preserve"> podniesione kompetencje </w:t>
      </w:r>
      <w:r w:rsidR="00AE457A" w:rsidRPr="00CE551D">
        <w:rPr>
          <w:rFonts w:ascii="Times New Roman" w:hAnsi="Times New Roman" w:cs="Times New Roman"/>
          <w:sz w:val="24"/>
          <w:szCs w:val="24"/>
          <w:lang w:val="pl-PL"/>
        </w:rPr>
        <w:t xml:space="preserve">dla </w:t>
      </w:r>
      <w:r w:rsidRPr="00CE551D">
        <w:rPr>
          <w:rFonts w:ascii="Times New Roman" w:hAnsi="Times New Roman" w:cs="Times New Roman"/>
          <w:sz w:val="24"/>
          <w:szCs w:val="24"/>
          <w:lang w:val="pl-PL"/>
        </w:rPr>
        <w:t>min. 108 osób (54K/ 54M).</w:t>
      </w:r>
    </w:p>
    <w:p w14:paraId="5B049C90" w14:textId="7B32DF3F" w:rsidR="00EB4C7A" w:rsidRPr="00CE551D" w:rsidRDefault="00EB4C7A" w:rsidP="00D418DF">
      <w:pPr>
        <w:pStyle w:val="Akapitzlist"/>
        <w:numPr>
          <w:ilvl w:val="0"/>
          <w:numId w:val="5"/>
        </w:numPr>
        <w:spacing w:after="0"/>
        <w:ind w:left="426"/>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Zasięg Projektu obejmuje obszar województwa mazowieckiego</w:t>
      </w:r>
      <w:r w:rsidR="003C5C6E" w:rsidRPr="00CE551D">
        <w:rPr>
          <w:rFonts w:ascii="Times New Roman" w:hAnsi="Times New Roman" w:cs="Times New Roman"/>
          <w:sz w:val="24"/>
          <w:szCs w:val="24"/>
          <w:lang w:val="pl-PL"/>
        </w:rPr>
        <w:t>.</w:t>
      </w:r>
    </w:p>
    <w:p w14:paraId="6EEA049D" w14:textId="6907BAA7" w:rsidR="00EB4C7A" w:rsidRPr="00CE551D" w:rsidRDefault="00EB4C7A" w:rsidP="00D418DF">
      <w:pPr>
        <w:pStyle w:val="Akapitzlist"/>
        <w:numPr>
          <w:ilvl w:val="0"/>
          <w:numId w:val="5"/>
        </w:numPr>
        <w:spacing w:after="0"/>
        <w:ind w:left="426"/>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Rekrutacja </w:t>
      </w:r>
      <w:r w:rsidR="009B76E0" w:rsidRPr="00CE551D">
        <w:rPr>
          <w:rFonts w:ascii="Times New Roman" w:hAnsi="Times New Roman" w:cs="Times New Roman"/>
          <w:sz w:val="24"/>
          <w:szCs w:val="24"/>
          <w:lang w:val="pl-PL"/>
        </w:rPr>
        <w:t>U</w:t>
      </w:r>
      <w:r w:rsidRPr="00CE551D">
        <w:rPr>
          <w:rFonts w:ascii="Times New Roman" w:hAnsi="Times New Roman" w:cs="Times New Roman"/>
          <w:sz w:val="24"/>
          <w:szCs w:val="24"/>
          <w:lang w:val="pl-PL"/>
        </w:rPr>
        <w:t xml:space="preserve">czestników prowadzona jest w okresie realizacji </w:t>
      </w:r>
      <w:r w:rsidR="00EE3F18" w:rsidRPr="00CE551D">
        <w:rPr>
          <w:rFonts w:ascii="Times New Roman" w:hAnsi="Times New Roman" w:cs="Times New Roman"/>
          <w:sz w:val="24"/>
          <w:szCs w:val="24"/>
          <w:lang w:val="pl-PL"/>
        </w:rPr>
        <w:t>P</w:t>
      </w:r>
      <w:r w:rsidRPr="00CE551D">
        <w:rPr>
          <w:rFonts w:ascii="Times New Roman" w:hAnsi="Times New Roman" w:cs="Times New Roman"/>
          <w:sz w:val="24"/>
          <w:szCs w:val="24"/>
          <w:lang w:val="pl-PL"/>
        </w:rPr>
        <w:t>rojektu, w trybie ciągłym, jednakże nie dłużej ni</w:t>
      </w:r>
      <w:r w:rsidR="0091297C" w:rsidRPr="00CE551D">
        <w:rPr>
          <w:rFonts w:ascii="Times New Roman" w:hAnsi="Times New Roman" w:cs="Times New Roman"/>
          <w:sz w:val="24"/>
          <w:szCs w:val="24"/>
          <w:lang w:val="pl-PL"/>
        </w:rPr>
        <w:t>ż do czasu uruchomienia szk</w:t>
      </w:r>
      <w:r w:rsidR="00AE457A" w:rsidRPr="00CE551D">
        <w:rPr>
          <w:rFonts w:ascii="Times New Roman" w:hAnsi="Times New Roman" w:cs="Times New Roman"/>
          <w:sz w:val="24"/>
          <w:szCs w:val="24"/>
          <w:lang w:val="pl-PL"/>
        </w:rPr>
        <w:t>o</w:t>
      </w:r>
      <w:r w:rsidR="0091297C" w:rsidRPr="00CE551D">
        <w:rPr>
          <w:rFonts w:ascii="Times New Roman" w:hAnsi="Times New Roman" w:cs="Times New Roman"/>
          <w:sz w:val="24"/>
          <w:szCs w:val="24"/>
          <w:lang w:val="pl-PL"/>
        </w:rPr>
        <w:t>leń dla ostatniej grupy</w:t>
      </w:r>
      <w:r w:rsidR="00DD4A51" w:rsidRPr="00CE551D">
        <w:rPr>
          <w:rFonts w:ascii="Times New Roman" w:hAnsi="Times New Roman" w:cs="Times New Roman"/>
          <w:sz w:val="24"/>
          <w:szCs w:val="24"/>
          <w:lang w:val="pl-PL"/>
        </w:rPr>
        <w:t xml:space="preserve"> przewidzianej Projektem</w:t>
      </w:r>
      <w:r w:rsidR="0091297C" w:rsidRPr="00CE551D">
        <w:rPr>
          <w:rFonts w:ascii="Times New Roman" w:hAnsi="Times New Roman" w:cs="Times New Roman"/>
          <w:sz w:val="24"/>
          <w:szCs w:val="24"/>
          <w:lang w:val="pl-PL"/>
        </w:rPr>
        <w:t>.</w:t>
      </w:r>
    </w:p>
    <w:p w14:paraId="2CBDD462" w14:textId="78CF0AAF" w:rsidR="00324B5D" w:rsidRPr="00CE551D" w:rsidRDefault="00AE457A" w:rsidP="00324B5D">
      <w:pPr>
        <w:pStyle w:val="Akapitzlist"/>
        <w:numPr>
          <w:ilvl w:val="0"/>
          <w:numId w:val="5"/>
        </w:numPr>
        <w:spacing w:after="0"/>
        <w:ind w:left="426"/>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O przyjęciu Uczestnika do udziału w Projekcie decyduje spełnienie </w:t>
      </w:r>
      <w:r w:rsidR="00414EDD" w:rsidRPr="00CE551D">
        <w:rPr>
          <w:rFonts w:ascii="Times New Roman" w:hAnsi="Times New Roman" w:cs="Times New Roman"/>
          <w:sz w:val="24"/>
          <w:szCs w:val="24"/>
          <w:lang w:val="pl-PL"/>
        </w:rPr>
        <w:t>kryteriów i zasad określonych</w:t>
      </w:r>
      <w:r w:rsidRPr="00CE551D">
        <w:rPr>
          <w:rFonts w:ascii="Times New Roman" w:hAnsi="Times New Roman" w:cs="Times New Roman"/>
          <w:sz w:val="24"/>
          <w:szCs w:val="24"/>
          <w:lang w:val="pl-PL"/>
        </w:rPr>
        <w:t xml:space="preserve"> w </w:t>
      </w:r>
      <w:r w:rsidR="00DD4A51" w:rsidRPr="00CE551D">
        <w:rPr>
          <w:rFonts w:ascii="Times New Roman" w:hAnsi="Times New Roman" w:cs="Times New Roman"/>
          <w:sz w:val="24"/>
          <w:szCs w:val="24"/>
          <w:lang w:val="pl-PL"/>
        </w:rPr>
        <w:t xml:space="preserve">Regulaminie Projektu, </w:t>
      </w:r>
      <w:r w:rsidRPr="00CE551D">
        <w:rPr>
          <w:rFonts w:ascii="Times New Roman" w:hAnsi="Times New Roman" w:cs="Times New Roman"/>
          <w:sz w:val="24"/>
          <w:szCs w:val="24"/>
          <w:lang w:val="pl-PL"/>
        </w:rPr>
        <w:t>Projekcie, umowie o dofinansowanie z NCBR</w:t>
      </w:r>
      <w:r w:rsidR="00DD4A51" w:rsidRPr="00CE551D">
        <w:rPr>
          <w:rFonts w:ascii="Times New Roman" w:hAnsi="Times New Roman" w:cs="Times New Roman"/>
          <w:sz w:val="24"/>
          <w:szCs w:val="24"/>
          <w:lang w:val="pl-PL"/>
        </w:rPr>
        <w:t>.</w:t>
      </w:r>
    </w:p>
    <w:p w14:paraId="7E0D721F" w14:textId="7DB43C60" w:rsidR="00AE457A" w:rsidRPr="00CE551D" w:rsidRDefault="00AE457A" w:rsidP="00324B5D">
      <w:pPr>
        <w:pStyle w:val="Akapitzlist"/>
        <w:numPr>
          <w:ilvl w:val="0"/>
          <w:numId w:val="5"/>
        </w:numPr>
        <w:spacing w:after="0"/>
        <w:ind w:left="426"/>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Do wzięcia udziału w </w:t>
      </w:r>
      <w:r w:rsidR="00EE3F18" w:rsidRPr="00CE551D">
        <w:rPr>
          <w:rFonts w:ascii="Times New Roman" w:hAnsi="Times New Roman" w:cs="Times New Roman"/>
          <w:sz w:val="24"/>
          <w:szCs w:val="24"/>
          <w:lang w:val="pl-PL"/>
        </w:rPr>
        <w:t>P</w:t>
      </w:r>
      <w:r w:rsidRPr="00CE551D">
        <w:rPr>
          <w:rFonts w:ascii="Times New Roman" w:hAnsi="Times New Roman" w:cs="Times New Roman"/>
          <w:sz w:val="24"/>
          <w:szCs w:val="24"/>
          <w:lang w:val="pl-PL"/>
        </w:rPr>
        <w:t xml:space="preserve">rojekcie </w:t>
      </w:r>
      <w:r w:rsidR="004616D3" w:rsidRPr="00CE551D">
        <w:rPr>
          <w:rFonts w:ascii="Times New Roman" w:hAnsi="Times New Roman" w:cs="Times New Roman"/>
          <w:sz w:val="24"/>
          <w:szCs w:val="24"/>
          <w:lang w:val="pl-PL"/>
        </w:rPr>
        <w:t xml:space="preserve">obowiązkowe jest złożenie </w:t>
      </w:r>
      <w:r w:rsidR="00324B5D" w:rsidRPr="00CE551D">
        <w:rPr>
          <w:rFonts w:ascii="Times New Roman" w:hAnsi="Times New Roman" w:cs="Times New Roman"/>
          <w:sz w:val="24"/>
          <w:szCs w:val="24"/>
          <w:lang w:val="pl-PL"/>
        </w:rPr>
        <w:t xml:space="preserve">w terminie prowadzonej rekrutacji, </w:t>
      </w:r>
      <w:r w:rsidR="004616D3" w:rsidRPr="00CE551D">
        <w:rPr>
          <w:rFonts w:ascii="Times New Roman" w:hAnsi="Times New Roman" w:cs="Times New Roman"/>
          <w:sz w:val="24"/>
          <w:szCs w:val="24"/>
          <w:lang w:val="pl-PL"/>
        </w:rPr>
        <w:t xml:space="preserve">prawidłowo wypełnionego formularza zgłoszeniowego oraz wymaganych oświadczeń. </w:t>
      </w:r>
      <w:r w:rsidR="00324B5D" w:rsidRPr="00CE551D">
        <w:rPr>
          <w:rFonts w:ascii="Times New Roman" w:hAnsi="Times New Roman" w:cs="Times New Roman"/>
          <w:sz w:val="24"/>
          <w:szCs w:val="24"/>
          <w:lang w:val="pl-PL"/>
        </w:rPr>
        <w:t>Dokumenty złożone przez Kandydata/</w:t>
      </w:r>
      <w:proofErr w:type="spellStart"/>
      <w:r w:rsidR="00324B5D" w:rsidRPr="00CE551D">
        <w:rPr>
          <w:rFonts w:ascii="Times New Roman" w:hAnsi="Times New Roman" w:cs="Times New Roman"/>
          <w:sz w:val="24"/>
          <w:szCs w:val="24"/>
          <w:lang w:val="pl-PL"/>
        </w:rPr>
        <w:t>tk</w:t>
      </w:r>
      <w:r w:rsidR="00DD4A51" w:rsidRPr="00CE551D">
        <w:rPr>
          <w:rFonts w:ascii="Times New Roman" w:hAnsi="Times New Roman" w:cs="Times New Roman"/>
          <w:sz w:val="24"/>
          <w:szCs w:val="24"/>
          <w:lang w:val="pl-PL"/>
        </w:rPr>
        <w:t>ę</w:t>
      </w:r>
      <w:proofErr w:type="spellEnd"/>
      <w:r w:rsidR="00324B5D" w:rsidRPr="00CE551D">
        <w:rPr>
          <w:rFonts w:ascii="Times New Roman" w:hAnsi="Times New Roman" w:cs="Times New Roman"/>
          <w:sz w:val="24"/>
          <w:szCs w:val="24"/>
          <w:lang w:val="pl-PL"/>
        </w:rPr>
        <w:t xml:space="preserve">, które są niekompletne i/lub nie zawierają zgody na przetwarzanie zawartych w nich danych osobowych, nie będą brane pod uwagę w procesie kwalifikacji do uczestnictwa w </w:t>
      </w:r>
      <w:r w:rsidR="00DD4A51" w:rsidRPr="00CE551D">
        <w:rPr>
          <w:rFonts w:ascii="Times New Roman" w:hAnsi="Times New Roman" w:cs="Times New Roman"/>
          <w:sz w:val="24"/>
          <w:szCs w:val="24"/>
          <w:lang w:val="pl-PL"/>
        </w:rPr>
        <w:t>P</w:t>
      </w:r>
      <w:r w:rsidR="00324B5D" w:rsidRPr="00CE551D">
        <w:rPr>
          <w:rFonts w:ascii="Times New Roman" w:hAnsi="Times New Roman" w:cs="Times New Roman"/>
          <w:sz w:val="24"/>
          <w:szCs w:val="24"/>
          <w:lang w:val="pl-PL"/>
        </w:rPr>
        <w:t xml:space="preserve">rojekcie. </w:t>
      </w:r>
    </w:p>
    <w:p w14:paraId="0038617A" w14:textId="362D45A2" w:rsidR="004616D3" w:rsidRPr="00CE551D" w:rsidRDefault="004616D3" w:rsidP="004616D3">
      <w:pPr>
        <w:pStyle w:val="Akapitzlist"/>
        <w:numPr>
          <w:ilvl w:val="0"/>
          <w:numId w:val="5"/>
        </w:numPr>
        <w:spacing w:after="0"/>
        <w:ind w:left="426"/>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 Wzory dokumentów dostępne są elektronicznie lub w wersji papierowej w biurze </w:t>
      </w:r>
      <w:r w:rsidR="00DD4A51" w:rsidRPr="00CE551D">
        <w:rPr>
          <w:rFonts w:ascii="Times New Roman" w:hAnsi="Times New Roman" w:cs="Times New Roman"/>
          <w:sz w:val="24"/>
          <w:szCs w:val="24"/>
          <w:lang w:val="pl-PL"/>
        </w:rPr>
        <w:t>P</w:t>
      </w:r>
      <w:r w:rsidRPr="00CE551D">
        <w:rPr>
          <w:rFonts w:ascii="Times New Roman" w:hAnsi="Times New Roman" w:cs="Times New Roman"/>
          <w:sz w:val="24"/>
          <w:szCs w:val="24"/>
          <w:lang w:val="pl-PL"/>
        </w:rPr>
        <w:t>rojektu</w:t>
      </w:r>
      <w:r w:rsidR="00324B5D" w:rsidRPr="00CE551D">
        <w:rPr>
          <w:rFonts w:ascii="Times New Roman" w:hAnsi="Times New Roman" w:cs="Times New Roman"/>
          <w:sz w:val="24"/>
          <w:szCs w:val="24"/>
          <w:lang w:val="pl-PL"/>
        </w:rPr>
        <w:t xml:space="preserve"> (pokój 123A, Warszawa, ul. Narbutta 85).</w:t>
      </w:r>
    </w:p>
    <w:p w14:paraId="2844441D" w14:textId="24C370E7" w:rsidR="00324B5D" w:rsidRPr="00CE551D" w:rsidRDefault="00591B1E" w:rsidP="004616D3">
      <w:pPr>
        <w:pStyle w:val="Akapitzlist"/>
        <w:numPr>
          <w:ilvl w:val="0"/>
          <w:numId w:val="5"/>
        </w:numPr>
        <w:spacing w:after="0"/>
        <w:ind w:left="426"/>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 </w:t>
      </w:r>
      <w:r w:rsidR="00324B5D" w:rsidRPr="00CE551D">
        <w:rPr>
          <w:rFonts w:ascii="Times New Roman" w:hAnsi="Times New Roman" w:cs="Times New Roman"/>
          <w:sz w:val="24"/>
          <w:szCs w:val="24"/>
          <w:lang w:val="pl-PL"/>
        </w:rPr>
        <w:t xml:space="preserve">O przystąpieniu do </w:t>
      </w:r>
      <w:r w:rsidR="00DD4A51" w:rsidRPr="00CE551D">
        <w:rPr>
          <w:rFonts w:ascii="Times New Roman" w:hAnsi="Times New Roman" w:cs="Times New Roman"/>
          <w:sz w:val="24"/>
          <w:szCs w:val="24"/>
          <w:lang w:val="pl-PL"/>
        </w:rPr>
        <w:t>P</w:t>
      </w:r>
      <w:r w:rsidR="00324B5D" w:rsidRPr="00CE551D">
        <w:rPr>
          <w:rFonts w:ascii="Times New Roman" w:hAnsi="Times New Roman" w:cs="Times New Roman"/>
          <w:sz w:val="24"/>
          <w:szCs w:val="24"/>
          <w:lang w:val="pl-PL"/>
        </w:rPr>
        <w:t xml:space="preserve">rojektu decyduje kierownik </w:t>
      </w:r>
      <w:r w:rsidR="00DD4A51" w:rsidRPr="00CE551D">
        <w:rPr>
          <w:rFonts w:ascii="Times New Roman" w:hAnsi="Times New Roman" w:cs="Times New Roman"/>
          <w:sz w:val="24"/>
          <w:szCs w:val="24"/>
          <w:lang w:val="pl-PL"/>
        </w:rPr>
        <w:t>P</w:t>
      </w:r>
      <w:r w:rsidR="00324B5D" w:rsidRPr="00CE551D">
        <w:rPr>
          <w:rFonts w:ascii="Times New Roman" w:hAnsi="Times New Roman" w:cs="Times New Roman"/>
          <w:sz w:val="24"/>
          <w:szCs w:val="24"/>
          <w:lang w:val="pl-PL"/>
        </w:rPr>
        <w:t>rojektu na podstawie Formularza zgłoszeniowego</w:t>
      </w:r>
      <w:r w:rsidRPr="00CE551D">
        <w:rPr>
          <w:rFonts w:ascii="Times New Roman" w:hAnsi="Times New Roman" w:cs="Times New Roman"/>
          <w:sz w:val="24"/>
          <w:szCs w:val="24"/>
          <w:lang w:val="pl-PL"/>
        </w:rPr>
        <w:t xml:space="preserve"> oraz złożonych dokumentów, </w:t>
      </w:r>
      <w:r w:rsidR="00324B5D" w:rsidRPr="00CE551D">
        <w:rPr>
          <w:rFonts w:ascii="Times New Roman" w:hAnsi="Times New Roman" w:cs="Times New Roman"/>
          <w:sz w:val="24"/>
          <w:szCs w:val="24"/>
          <w:lang w:val="pl-PL"/>
        </w:rPr>
        <w:t xml:space="preserve">rozmowy </w:t>
      </w:r>
      <w:r w:rsidR="00414EDD" w:rsidRPr="00CE551D">
        <w:rPr>
          <w:rFonts w:ascii="Times New Roman" w:hAnsi="Times New Roman" w:cs="Times New Roman"/>
          <w:sz w:val="24"/>
          <w:szCs w:val="24"/>
          <w:lang w:val="pl-PL"/>
        </w:rPr>
        <w:t>kwalifikacyjnej z</w:t>
      </w:r>
      <w:r w:rsidR="00324B5D" w:rsidRPr="00CE551D">
        <w:rPr>
          <w:rFonts w:ascii="Times New Roman" w:hAnsi="Times New Roman" w:cs="Times New Roman"/>
          <w:sz w:val="24"/>
          <w:szCs w:val="24"/>
          <w:lang w:val="pl-PL"/>
        </w:rPr>
        <w:t xml:space="preserve"> Kandydatem/</w:t>
      </w:r>
      <w:proofErr w:type="spellStart"/>
      <w:r w:rsidR="00324B5D" w:rsidRPr="00CE551D">
        <w:rPr>
          <w:rFonts w:ascii="Times New Roman" w:hAnsi="Times New Roman" w:cs="Times New Roman"/>
          <w:sz w:val="24"/>
          <w:szCs w:val="24"/>
          <w:lang w:val="pl-PL"/>
        </w:rPr>
        <w:t>tką</w:t>
      </w:r>
      <w:proofErr w:type="spellEnd"/>
      <w:r w:rsidR="00324B5D" w:rsidRPr="00CE551D">
        <w:rPr>
          <w:rFonts w:ascii="Times New Roman" w:hAnsi="Times New Roman" w:cs="Times New Roman"/>
          <w:sz w:val="24"/>
          <w:szCs w:val="24"/>
          <w:lang w:val="pl-PL"/>
        </w:rPr>
        <w:t xml:space="preserve"> do udziału w </w:t>
      </w:r>
      <w:r w:rsidRPr="00CE551D">
        <w:rPr>
          <w:rFonts w:ascii="Times New Roman" w:hAnsi="Times New Roman" w:cs="Times New Roman"/>
          <w:sz w:val="24"/>
          <w:szCs w:val="24"/>
          <w:lang w:val="pl-PL"/>
        </w:rPr>
        <w:t>P</w:t>
      </w:r>
      <w:r w:rsidR="00324B5D" w:rsidRPr="00CE551D">
        <w:rPr>
          <w:rFonts w:ascii="Times New Roman" w:hAnsi="Times New Roman" w:cs="Times New Roman"/>
          <w:sz w:val="24"/>
          <w:szCs w:val="24"/>
          <w:lang w:val="pl-PL"/>
        </w:rPr>
        <w:t>rojekci</w:t>
      </w:r>
      <w:r w:rsidRPr="00CE551D">
        <w:rPr>
          <w:rFonts w:ascii="Times New Roman" w:hAnsi="Times New Roman" w:cs="Times New Roman"/>
          <w:sz w:val="24"/>
          <w:szCs w:val="24"/>
          <w:lang w:val="pl-PL"/>
        </w:rPr>
        <w:t>e.</w:t>
      </w:r>
    </w:p>
    <w:p w14:paraId="56A1BC60" w14:textId="3C02B777" w:rsidR="004616D3" w:rsidRPr="00CE551D" w:rsidRDefault="004616D3" w:rsidP="004616D3">
      <w:pPr>
        <w:pStyle w:val="Akapitzlist"/>
        <w:numPr>
          <w:ilvl w:val="0"/>
          <w:numId w:val="5"/>
        </w:numPr>
        <w:spacing w:after="0"/>
        <w:ind w:left="426"/>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W przypadku wyczerpania miejsc na </w:t>
      </w:r>
      <w:r w:rsidR="00DD4A51" w:rsidRPr="00CE551D">
        <w:rPr>
          <w:rFonts w:ascii="Times New Roman" w:hAnsi="Times New Roman" w:cs="Times New Roman"/>
          <w:sz w:val="24"/>
          <w:szCs w:val="24"/>
          <w:lang w:val="pl-PL"/>
        </w:rPr>
        <w:t>s</w:t>
      </w:r>
      <w:r w:rsidRPr="00CE551D">
        <w:rPr>
          <w:rFonts w:ascii="Times New Roman" w:hAnsi="Times New Roman" w:cs="Times New Roman"/>
          <w:sz w:val="24"/>
          <w:szCs w:val="24"/>
          <w:lang w:val="pl-PL"/>
        </w:rPr>
        <w:t>zkolenia, zostanie sporządzona rezerwowa lista osób</w:t>
      </w:r>
      <w:r w:rsidR="0020387A" w:rsidRPr="00CE551D">
        <w:rPr>
          <w:rFonts w:ascii="Times New Roman" w:hAnsi="Times New Roman" w:cs="Times New Roman"/>
          <w:sz w:val="24"/>
          <w:szCs w:val="24"/>
          <w:lang w:val="pl-PL"/>
        </w:rPr>
        <w:t>.</w:t>
      </w:r>
      <w:r w:rsidRPr="00CE551D">
        <w:rPr>
          <w:rFonts w:ascii="Times New Roman" w:hAnsi="Times New Roman" w:cs="Times New Roman"/>
          <w:sz w:val="24"/>
          <w:szCs w:val="24"/>
          <w:lang w:val="pl-PL"/>
        </w:rPr>
        <w:t xml:space="preserve"> Osoby te mogą zostać objęte wsparciem w przypadku </w:t>
      </w:r>
      <w:r w:rsidR="00591B1E" w:rsidRPr="00CE551D">
        <w:rPr>
          <w:rFonts w:ascii="Times New Roman" w:hAnsi="Times New Roman" w:cs="Times New Roman"/>
          <w:sz w:val="24"/>
          <w:szCs w:val="24"/>
          <w:lang w:val="pl-PL"/>
        </w:rPr>
        <w:t xml:space="preserve">rezygnacji lub niespełnienia warunków przez osoby wcześniej zakwalifikowane lub </w:t>
      </w:r>
      <w:r w:rsidRPr="00CE551D">
        <w:rPr>
          <w:rFonts w:ascii="Times New Roman" w:hAnsi="Times New Roman" w:cs="Times New Roman"/>
          <w:sz w:val="24"/>
          <w:szCs w:val="24"/>
          <w:lang w:val="pl-PL"/>
        </w:rPr>
        <w:t xml:space="preserve">rozszerzenia </w:t>
      </w:r>
      <w:r w:rsidR="00EE3F18" w:rsidRPr="00CE551D">
        <w:rPr>
          <w:rFonts w:ascii="Times New Roman" w:hAnsi="Times New Roman" w:cs="Times New Roman"/>
          <w:sz w:val="24"/>
          <w:szCs w:val="24"/>
          <w:lang w:val="pl-PL"/>
        </w:rPr>
        <w:t>P</w:t>
      </w:r>
      <w:r w:rsidRPr="00CE551D">
        <w:rPr>
          <w:rFonts w:ascii="Times New Roman" w:hAnsi="Times New Roman" w:cs="Times New Roman"/>
          <w:sz w:val="24"/>
          <w:szCs w:val="24"/>
          <w:lang w:val="pl-PL"/>
        </w:rPr>
        <w:t xml:space="preserve">rojektu o nowe grupy szkoleniowe. </w:t>
      </w:r>
    </w:p>
    <w:p w14:paraId="3434DC54" w14:textId="69D3340D" w:rsidR="0042555C" w:rsidRPr="00CE551D" w:rsidRDefault="004616D3" w:rsidP="0042555C">
      <w:pPr>
        <w:pStyle w:val="Akapitzlist"/>
        <w:numPr>
          <w:ilvl w:val="0"/>
          <w:numId w:val="5"/>
        </w:numPr>
        <w:spacing w:after="0"/>
        <w:ind w:left="426"/>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 Termin realizacji szkoleń powinien być zgodny z opracowanymi </w:t>
      </w:r>
      <w:r w:rsidR="0042555C" w:rsidRPr="00CE551D">
        <w:rPr>
          <w:rFonts w:ascii="Times New Roman" w:hAnsi="Times New Roman" w:cs="Times New Roman"/>
          <w:sz w:val="24"/>
          <w:szCs w:val="24"/>
          <w:lang w:val="pl-PL"/>
        </w:rPr>
        <w:t>harmonogramami</w:t>
      </w:r>
      <w:r w:rsidRPr="00CE551D">
        <w:rPr>
          <w:rFonts w:ascii="Times New Roman" w:hAnsi="Times New Roman" w:cs="Times New Roman"/>
          <w:sz w:val="24"/>
          <w:szCs w:val="24"/>
          <w:lang w:val="pl-PL"/>
        </w:rPr>
        <w:t xml:space="preserve">. Harmonogramy </w:t>
      </w:r>
      <w:r w:rsidR="00414EDD" w:rsidRPr="00CE551D">
        <w:rPr>
          <w:rFonts w:ascii="Times New Roman" w:hAnsi="Times New Roman" w:cs="Times New Roman"/>
          <w:sz w:val="24"/>
          <w:szCs w:val="24"/>
          <w:lang w:val="pl-PL"/>
        </w:rPr>
        <w:t>U</w:t>
      </w:r>
      <w:r w:rsidRPr="00CE551D">
        <w:rPr>
          <w:rFonts w:ascii="Times New Roman" w:hAnsi="Times New Roman" w:cs="Times New Roman"/>
          <w:sz w:val="24"/>
          <w:szCs w:val="24"/>
          <w:lang w:val="pl-PL"/>
        </w:rPr>
        <w:t xml:space="preserve">czestnicy szkoleń powinni otrzymać </w:t>
      </w:r>
      <w:r w:rsidR="0042555C" w:rsidRPr="00CE551D">
        <w:rPr>
          <w:rFonts w:ascii="Times New Roman" w:hAnsi="Times New Roman" w:cs="Times New Roman"/>
          <w:sz w:val="24"/>
          <w:szCs w:val="24"/>
          <w:lang w:val="pl-PL"/>
        </w:rPr>
        <w:t xml:space="preserve">odpowiednio </w:t>
      </w:r>
      <w:r w:rsidRPr="00CE551D">
        <w:rPr>
          <w:rFonts w:ascii="Times New Roman" w:hAnsi="Times New Roman" w:cs="Times New Roman"/>
          <w:sz w:val="24"/>
          <w:szCs w:val="24"/>
          <w:lang w:val="pl-PL"/>
        </w:rPr>
        <w:t xml:space="preserve">przed rozpoczęciem </w:t>
      </w:r>
      <w:r w:rsidR="0042555C" w:rsidRPr="00CE551D">
        <w:rPr>
          <w:rFonts w:ascii="Times New Roman" w:hAnsi="Times New Roman" w:cs="Times New Roman"/>
          <w:sz w:val="24"/>
          <w:szCs w:val="24"/>
          <w:lang w:val="pl-PL"/>
        </w:rPr>
        <w:t xml:space="preserve">szkoleń w ramach danego bloku </w:t>
      </w:r>
      <w:r w:rsidR="00414EDD" w:rsidRPr="00CE551D">
        <w:rPr>
          <w:rFonts w:ascii="Times New Roman" w:hAnsi="Times New Roman" w:cs="Times New Roman"/>
          <w:sz w:val="24"/>
          <w:szCs w:val="24"/>
          <w:lang w:val="pl-PL"/>
        </w:rPr>
        <w:t>PW lub</w:t>
      </w:r>
      <w:r w:rsidR="0042555C" w:rsidRPr="00CE551D">
        <w:rPr>
          <w:rFonts w:ascii="Times New Roman" w:hAnsi="Times New Roman" w:cs="Times New Roman"/>
          <w:sz w:val="24"/>
          <w:szCs w:val="24"/>
          <w:lang w:val="pl-PL"/>
        </w:rPr>
        <w:t xml:space="preserve"> </w:t>
      </w:r>
      <w:proofErr w:type="spellStart"/>
      <w:r w:rsidR="0042555C" w:rsidRPr="00CE551D">
        <w:rPr>
          <w:rFonts w:ascii="Times New Roman" w:hAnsi="Times New Roman" w:cs="Times New Roman"/>
          <w:sz w:val="24"/>
          <w:szCs w:val="24"/>
          <w:lang w:val="pl-PL"/>
        </w:rPr>
        <w:t>Altkom</w:t>
      </w:r>
      <w:proofErr w:type="spellEnd"/>
      <w:r w:rsidR="0042555C" w:rsidRPr="00CE551D">
        <w:rPr>
          <w:rFonts w:ascii="Times New Roman" w:hAnsi="Times New Roman" w:cs="Times New Roman"/>
          <w:sz w:val="24"/>
          <w:szCs w:val="24"/>
          <w:lang w:val="pl-PL"/>
        </w:rPr>
        <w:t xml:space="preserve"> Akademia S.A. </w:t>
      </w:r>
    </w:p>
    <w:p w14:paraId="7F1F7D33" w14:textId="4B44F4FF" w:rsidR="0020387A" w:rsidRPr="00CE551D" w:rsidRDefault="0042555C" w:rsidP="0020387A">
      <w:pPr>
        <w:pStyle w:val="Akapitzlist"/>
        <w:numPr>
          <w:ilvl w:val="0"/>
          <w:numId w:val="5"/>
        </w:numPr>
        <w:spacing w:after="0"/>
        <w:ind w:left="426"/>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Uczestnik szkolenia zobowiązany jest do uczestnictwa w zajęciach w określonym czasie trwania szkolenia zgodnie z harmonogramem, potwierdzonego każdorazowo osobistym podpisem na liście obecności w przypadku szkolenia stacjonarnego lub wykazania przez prowadzącego </w:t>
      </w:r>
      <w:r w:rsidR="00414EDD" w:rsidRPr="00CE551D">
        <w:rPr>
          <w:rFonts w:ascii="Times New Roman" w:hAnsi="Times New Roman" w:cs="Times New Roman"/>
          <w:sz w:val="24"/>
          <w:szCs w:val="24"/>
          <w:lang w:val="pl-PL"/>
        </w:rPr>
        <w:t xml:space="preserve">dane </w:t>
      </w:r>
      <w:r w:rsidRPr="00CE551D">
        <w:rPr>
          <w:rFonts w:ascii="Times New Roman" w:hAnsi="Times New Roman" w:cs="Times New Roman"/>
          <w:sz w:val="24"/>
          <w:szCs w:val="24"/>
          <w:lang w:val="pl-PL"/>
        </w:rPr>
        <w:t xml:space="preserve">szkolenie obecności </w:t>
      </w:r>
      <w:r w:rsidR="00414EDD" w:rsidRPr="00CE551D">
        <w:rPr>
          <w:rFonts w:ascii="Times New Roman" w:hAnsi="Times New Roman" w:cs="Times New Roman"/>
          <w:sz w:val="24"/>
          <w:szCs w:val="24"/>
          <w:lang w:val="pl-PL"/>
        </w:rPr>
        <w:t xml:space="preserve">Uczestnika </w:t>
      </w:r>
      <w:r w:rsidRPr="00CE551D">
        <w:rPr>
          <w:rFonts w:ascii="Times New Roman" w:hAnsi="Times New Roman" w:cs="Times New Roman"/>
          <w:sz w:val="24"/>
          <w:szCs w:val="24"/>
          <w:lang w:val="pl-PL"/>
        </w:rPr>
        <w:t>na liście</w:t>
      </w:r>
      <w:r w:rsidR="00DD4A51" w:rsidRPr="00CE551D">
        <w:rPr>
          <w:rFonts w:ascii="Times New Roman" w:hAnsi="Times New Roman" w:cs="Times New Roman"/>
          <w:sz w:val="24"/>
          <w:szCs w:val="24"/>
          <w:lang w:val="pl-PL"/>
        </w:rPr>
        <w:t xml:space="preserve"> </w:t>
      </w:r>
      <w:r w:rsidR="007B1577" w:rsidRPr="00CE551D">
        <w:rPr>
          <w:rFonts w:ascii="Times New Roman" w:hAnsi="Times New Roman" w:cs="Times New Roman"/>
          <w:sz w:val="24"/>
          <w:szCs w:val="24"/>
          <w:lang w:val="pl-PL"/>
        </w:rPr>
        <w:t xml:space="preserve">sporządzonej w wersji </w:t>
      </w:r>
      <w:r w:rsidRPr="00CE551D">
        <w:rPr>
          <w:rFonts w:ascii="Times New Roman" w:hAnsi="Times New Roman" w:cs="Times New Roman"/>
          <w:sz w:val="24"/>
          <w:szCs w:val="24"/>
          <w:lang w:val="pl-PL"/>
        </w:rPr>
        <w:t>elektroniczn</w:t>
      </w:r>
      <w:r w:rsidR="007B1577" w:rsidRPr="00CE551D">
        <w:rPr>
          <w:rFonts w:ascii="Times New Roman" w:hAnsi="Times New Roman" w:cs="Times New Roman"/>
          <w:sz w:val="24"/>
          <w:szCs w:val="24"/>
          <w:lang w:val="pl-PL"/>
        </w:rPr>
        <w:t>ej</w:t>
      </w:r>
      <w:r w:rsidRPr="00CE551D">
        <w:rPr>
          <w:rFonts w:ascii="Times New Roman" w:hAnsi="Times New Roman" w:cs="Times New Roman"/>
          <w:sz w:val="24"/>
          <w:szCs w:val="24"/>
          <w:lang w:val="pl-PL"/>
        </w:rPr>
        <w:t xml:space="preserve">. </w:t>
      </w:r>
    </w:p>
    <w:p w14:paraId="2FA06809" w14:textId="568735C5" w:rsidR="00585F75" w:rsidRPr="00CE551D" w:rsidRDefault="00585F75" w:rsidP="0020387A">
      <w:pPr>
        <w:pStyle w:val="Akapitzlist"/>
        <w:numPr>
          <w:ilvl w:val="0"/>
          <w:numId w:val="5"/>
        </w:numPr>
        <w:spacing w:after="0"/>
        <w:ind w:left="426"/>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 Dopuszcza się jedynie usprawiedliwione nieobecności Uczestnika </w:t>
      </w:r>
      <w:r w:rsidR="00414EDD" w:rsidRPr="00CE551D">
        <w:rPr>
          <w:rFonts w:ascii="Times New Roman" w:hAnsi="Times New Roman" w:cs="Times New Roman"/>
          <w:sz w:val="24"/>
          <w:szCs w:val="24"/>
          <w:lang w:val="pl-PL"/>
        </w:rPr>
        <w:t>szkolenia spowodowane</w:t>
      </w:r>
      <w:r w:rsidRPr="00CE551D">
        <w:rPr>
          <w:rFonts w:ascii="Times New Roman" w:hAnsi="Times New Roman" w:cs="Times New Roman"/>
          <w:sz w:val="24"/>
          <w:szCs w:val="24"/>
          <w:lang w:val="pl-PL"/>
        </w:rPr>
        <w:t xml:space="preserve"> chorobą lub ważnymi sytuacjami losowymi. Podstawą usprawiedliwienia nieobecności na szkoleniu mogą być:</w:t>
      </w:r>
    </w:p>
    <w:p w14:paraId="37C40081" w14:textId="199815AB" w:rsidR="00585F75" w:rsidRPr="00CE551D" w:rsidRDefault="00585F75" w:rsidP="00585F75">
      <w:pPr>
        <w:pStyle w:val="Tekstpodstawowywcity"/>
        <w:numPr>
          <w:ilvl w:val="0"/>
          <w:numId w:val="50"/>
        </w:numPr>
        <w:ind w:left="714" w:hanging="357"/>
        <w:jc w:val="both"/>
        <w:rPr>
          <w:rFonts w:ascii="Times New Roman" w:hAnsi="Times New Roman" w:cs="Times New Roman"/>
          <w:color w:val="000000"/>
          <w:sz w:val="24"/>
          <w:szCs w:val="24"/>
          <w:lang w:val="pl-PL"/>
        </w:rPr>
      </w:pPr>
      <w:r w:rsidRPr="00CE551D">
        <w:rPr>
          <w:rFonts w:ascii="Times New Roman" w:hAnsi="Times New Roman" w:cs="Times New Roman"/>
          <w:sz w:val="24"/>
          <w:szCs w:val="24"/>
          <w:lang w:val="pl-PL"/>
        </w:rPr>
        <w:t>zwolnienie lekarskie</w:t>
      </w:r>
      <w:r w:rsidR="00414EDD" w:rsidRPr="00CE551D">
        <w:rPr>
          <w:rFonts w:ascii="Times New Roman" w:hAnsi="Times New Roman" w:cs="Times New Roman"/>
          <w:sz w:val="24"/>
          <w:szCs w:val="24"/>
          <w:lang w:val="pl-PL"/>
        </w:rPr>
        <w:t>;</w:t>
      </w:r>
      <w:r w:rsidRPr="00CE551D">
        <w:rPr>
          <w:rFonts w:ascii="Times New Roman" w:hAnsi="Times New Roman" w:cs="Times New Roman"/>
          <w:sz w:val="24"/>
          <w:szCs w:val="24"/>
          <w:lang w:val="pl-PL"/>
        </w:rPr>
        <w:t xml:space="preserve"> </w:t>
      </w:r>
    </w:p>
    <w:p w14:paraId="75542988" w14:textId="053319DC" w:rsidR="00585F75" w:rsidRPr="00CE551D" w:rsidRDefault="00585F75" w:rsidP="00585F75">
      <w:pPr>
        <w:pStyle w:val="Tekstpodstawowywcity"/>
        <w:numPr>
          <w:ilvl w:val="0"/>
          <w:numId w:val="50"/>
        </w:numPr>
        <w:jc w:val="both"/>
        <w:rPr>
          <w:rFonts w:ascii="Times New Roman" w:hAnsi="Times New Roman" w:cs="Times New Roman"/>
          <w:color w:val="000000"/>
          <w:sz w:val="24"/>
          <w:szCs w:val="24"/>
          <w:lang w:val="pl-PL"/>
        </w:rPr>
      </w:pPr>
      <w:r w:rsidRPr="00CE551D">
        <w:rPr>
          <w:rFonts w:ascii="Times New Roman" w:hAnsi="Times New Roman" w:cs="Times New Roman"/>
          <w:sz w:val="24"/>
          <w:szCs w:val="24"/>
          <w:lang w:val="pl-PL"/>
        </w:rPr>
        <w:t>pisemne wyjaśnienie nieobecności z przyczyn okolicznościowych</w:t>
      </w:r>
      <w:r w:rsidR="00414EDD" w:rsidRPr="00CE551D">
        <w:rPr>
          <w:rFonts w:ascii="Times New Roman" w:hAnsi="Times New Roman" w:cs="Times New Roman"/>
          <w:sz w:val="24"/>
          <w:szCs w:val="24"/>
          <w:lang w:val="pl-PL"/>
        </w:rPr>
        <w:t>;</w:t>
      </w:r>
    </w:p>
    <w:p w14:paraId="38CA29FD" w14:textId="43C0889F" w:rsidR="00585F75" w:rsidRPr="00CE551D" w:rsidRDefault="00585F75" w:rsidP="00585F75">
      <w:pPr>
        <w:pStyle w:val="Tekstpodstawowywcity"/>
        <w:numPr>
          <w:ilvl w:val="0"/>
          <w:numId w:val="50"/>
        </w:numPr>
        <w:jc w:val="both"/>
        <w:rPr>
          <w:rFonts w:ascii="Times New Roman" w:hAnsi="Times New Roman" w:cs="Times New Roman"/>
          <w:color w:val="000000"/>
          <w:sz w:val="24"/>
          <w:szCs w:val="24"/>
          <w:lang w:val="pl-PL"/>
        </w:rPr>
      </w:pPr>
      <w:r w:rsidRPr="00CE551D">
        <w:rPr>
          <w:rFonts w:ascii="Times New Roman" w:hAnsi="Times New Roman" w:cs="Times New Roman"/>
          <w:sz w:val="24"/>
          <w:szCs w:val="24"/>
          <w:lang w:val="pl-PL"/>
        </w:rPr>
        <w:lastRenderedPageBreak/>
        <w:t>kserokopia polecenia wyjazdu służbowego.</w:t>
      </w:r>
    </w:p>
    <w:p w14:paraId="34898BF8" w14:textId="5DFB9EA0" w:rsidR="00F857CD" w:rsidRPr="00CE551D" w:rsidRDefault="00DE28B3" w:rsidP="00F857CD">
      <w:pPr>
        <w:spacing w:after="0"/>
        <w:jc w:val="center"/>
        <w:rPr>
          <w:rFonts w:ascii="Times New Roman" w:hAnsi="Times New Roman" w:cs="Times New Roman"/>
          <w:b/>
          <w:bCs/>
          <w:sz w:val="24"/>
          <w:szCs w:val="24"/>
          <w:lang w:val="pl-PL"/>
        </w:rPr>
      </w:pPr>
      <w:r w:rsidRPr="00CE551D">
        <w:rPr>
          <w:rFonts w:ascii="Times New Roman" w:hAnsi="Times New Roman" w:cs="Times New Roman"/>
          <w:b/>
          <w:bCs/>
          <w:sz w:val="24"/>
          <w:szCs w:val="24"/>
          <w:lang w:val="pl-PL"/>
        </w:rPr>
        <w:t xml:space="preserve">§ </w:t>
      </w:r>
      <w:r w:rsidR="00E969CA" w:rsidRPr="00CE551D">
        <w:rPr>
          <w:rFonts w:ascii="Times New Roman" w:hAnsi="Times New Roman" w:cs="Times New Roman"/>
          <w:b/>
          <w:bCs/>
          <w:sz w:val="24"/>
          <w:szCs w:val="24"/>
          <w:lang w:val="pl-PL"/>
        </w:rPr>
        <w:t>5</w:t>
      </w:r>
      <w:r w:rsidRPr="00CE551D">
        <w:rPr>
          <w:rFonts w:ascii="Times New Roman" w:hAnsi="Times New Roman" w:cs="Times New Roman"/>
          <w:b/>
          <w:bCs/>
          <w:sz w:val="24"/>
          <w:szCs w:val="24"/>
          <w:lang w:val="pl-PL"/>
        </w:rPr>
        <w:t xml:space="preserve"> </w:t>
      </w:r>
    </w:p>
    <w:p w14:paraId="1BCB7047" w14:textId="18905443" w:rsidR="006C4353" w:rsidRPr="00CE551D" w:rsidRDefault="00DE28B3" w:rsidP="006C4353">
      <w:pPr>
        <w:jc w:val="center"/>
        <w:rPr>
          <w:rFonts w:ascii="Times New Roman" w:hAnsi="Times New Roman" w:cs="Times New Roman"/>
          <w:b/>
          <w:bCs/>
          <w:sz w:val="24"/>
          <w:szCs w:val="24"/>
          <w:lang w:val="pl-PL"/>
        </w:rPr>
      </w:pPr>
      <w:r w:rsidRPr="00CE551D">
        <w:rPr>
          <w:rFonts w:ascii="Times New Roman" w:hAnsi="Times New Roman" w:cs="Times New Roman"/>
          <w:b/>
          <w:bCs/>
          <w:sz w:val="24"/>
          <w:szCs w:val="24"/>
          <w:lang w:val="pl-PL"/>
        </w:rPr>
        <w:t xml:space="preserve">Prawa i obowiązki </w:t>
      </w:r>
      <w:r w:rsidR="009B76E0" w:rsidRPr="00CE551D">
        <w:rPr>
          <w:rFonts w:ascii="Times New Roman" w:hAnsi="Times New Roman" w:cs="Times New Roman"/>
          <w:b/>
          <w:bCs/>
          <w:sz w:val="24"/>
          <w:szCs w:val="24"/>
          <w:lang w:val="pl-PL"/>
        </w:rPr>
        <w:t>U</w:t>
      </w:r>
      <w:r w:rsidRPr="00CE551D">
        <w:rPr>
          <w:rFonts w:ascii="Times New Roman" w:hAnsi="Times New Roman" w:cs="Times New Roman"/>
          <w:b/>
          <w:bCs/>
          <w:sz w:val="24"/>
          <w:szCs w:val="24"/>
          <w:lang w:val="pl-PL"/>
        </w:rPr>
        <w:t xml:space="preserve">czestników </w:t>
      </w:r>
      <w:r w:rsidR="007B1577" w:rsidRPr="00CE551D">
        <w:rPr>
          <w:rFonts w:ascii="Times New Roman" w:hAnsi="Times New Roman" w:cs="Times New Roman"/>
          <w:b/>
          <w:bCs/>
          <w:sz w:val="24"/>
          <w:szCs w:val="24"/>
          <w:lang w:val="pl-PL"/>
        </w:rPr>
        <w:t>P</w:t>
      </w:r>
      <w:r w:rsidRPr="00CE551D">
        <w:rPr>
          <w:rFonts w:ascii="Times New Roman" w:hAnsi="Times New Roman" w:cs="Times New Roman"/>
          <w:b/>
          <w:bCs/>
          <w:sz w:val="24"/>
          <w:szCs w:val="24"/>
          <w:lang w:val="pl-PL"/>
        </w:rPr>
        <w:t>rojektu</w:t>
      </w:r>
    </w:p>
    <w:p w14:paraId="669F1CB2" w14:textId="77777777" w:rsidR="000D3F04" w:rsidRPr="00CE551D" w:rsidRDefault="000D3F04" w:rsidP="00B47DA6">
      <w:pPr>
        <w:pStyle w:val="Akapitzlist"/>
        <w:numPr>
          <w:ilvl w:val="0"/>
          <w:numId w:val="10"/>
        </w:numPr>
        <w:spacing w:after="0"/>
        <w:ind w:left="426"/>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Uczestnik/czka ma prawo do:</w:t>
      </w:r>
    </w:p>
    <w:p w14:paraId="011CCEC1" w14:textId="24FDA0D3" w:rsidR="000D3F04" w:rsidRPr="00CE551D" w:rsidRDefault="000D3F04" w:rsidP="00B47DA6">
      <w:pPr>
        <w:pStyle w:val="Akapitzlist"/>
        <w:numPr>
          <w:ilvl w:val="0"/>
          <w:numId w:val="15"/>
        </w:numPr>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uczestniczenia w nieodpłatnych formach wsparcia realizowanego w ramach </w:t>
      </w:r>
      <w:r w:rsidR="00EE3F18" w:rsidRPr="00CE551D">
        <w:rPr>
          <w:rFonts w:ascii="Times New Roman" w:hAnsi="Times New Roman" w:cs="Times New Roman"/>
          <w:sz w:val="24"/>
          <w:szCs w:val="24"/>
          <w:lang w:val="pl-PL"/>
        </w:rPr>
        <w:t>P</w:t>
      </w:r>
      <w:r w:rsidRPr="00CE551D">
        <w:rPr>
          <w:rFonts w:ascii="Times New Roman" w:hAnsi="Times New Roman" w:cs="Times New Roman"/>
          <w:sz w:val="24"/>
          <w:szCs w:val="24"/>
          <w:lang w:val="pl-PL"/>
        </w:rPr>
        <w:t>rojektu</w:t>
      </w:r>
      <w:r w:rsidR="00FD12A1" w:rsidRPr="00CE551D">
        <w:rPr>
          <w:rFonts w:ascii="Times New Roman" w:hAnsi="Times New Roman" w:cs="Times New Roman"/>
          <w:sz w:val="24"/>
          <w:szCs w:val="24"/>
          <w:lang w:val="pl-PL"/>
        </w:rPr>
        <w:t>,</w:t>
      </w:r>
      <w:r w:rsidRPr="00CE551D">
        <w:rPr>
          <w:rFonts w:ascii="Times New Roman" w:hAnsi="Times New Roman" w:cs="Times New Roman"/>
          <w:sz w:val="24"/>
          <w:szCs w:val="24"/>
          <w:lang w:val="pl-PL"/>
        </w:rPr>
        <w:t xml:space="preserve"> </w:t>
      </w:r>
    </w:p>
    <w:p w14:paraId="49347FC7" w14:textId="77777777" w:rsidR="000D3F04" w:rsidRPr="00CE551D" w:rsidRDefault="000D3F04" w:rsidP="00B47DA6">
      <w:pPr>
        <w:pStyle w:val="Akapitzlist"/>
        <w:numPr>
          <w:ilvl w:val="0"/>
          <w:numId w:val="15"/>
        </w:numPr>
        <w:rPr>
          <w:rFonts w:ascii="Times New Roman" w:hAnsi="Times New Roman" w:cs="Times New Roman"/>
          <w:sz w:val="24"/>
          <w:szCs w:val="24"/>
          <w:lang w:val="pl-PL"/>
        </w:rPr>
      </w:pPr>
      <w:r w:rsidRPr="00CE551D">
        <w:rPr>
          <w:rFonts w:ascii="Times New Roman" w:hAnsi="Times New Roman" w:cs="Times New Roman"/>
          <w:sz w:val="24"/>
          <w:szCs w:val="24"/>
          <w:lang w:val="pl-PL"/>
        </w:rPr>
        <w:t>otrzymania/dostępu materiałów szkoleniowych</w:t>
      </w:r>
      <w:r w:rsidR="00FD12A1" w:rsidRPr="00CE551D">
        <w:rPr>
          <w:rFonts w:ascii="Times New Roman" w:hAnsi="Times New Roman" w:cs="Times New Roman"/>
          <w:sz w:val="24"/>
          <w:szCs w:val="24"/>
          <w:lang w:val="pl-PL"/>
        </w:rPr>
        <w:t>,</w:t>
      </w:r>
    </w:p>
    <w:p w14:paraId="7E16E1F0" w14:textId="2EE8EB8B" w:rsidR="000D3F04" w:rsidRPr="00CE551D" w:rsidRDefault="000D3F04" w:rsidP="00B47DA6">
      <w:pPr>
        <w:pStyle w:val="Akapitzlist"/>
        <w:numPr>
          <w:ilvl w:val="0"/>
          <w:numId w:val="15"/>
        </w:numPr>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otrzymania zaświadczenia o ukończeniu </w:t>
      </w:r>
      <w:r w:rsidR="00414EDD" w:rsidRPr="00CE551D">
        <w:rPr>
          <w:rFonts w:ascii="Times New Roman" w:hAnsi="Times New Roman" w:cs="Times New Roman"/>
          <w:sz w:val="24"/>
          <w:szCs w:val="24"/>
          <w:lang w:val="pl-PL"/>
        </w:rPr>
        <w:t xml:space="preserve">szkoleń </w:t>
      </w:r>
      <w:r w:rsidR="00591B1E" w:rsidRPr="00CE551D">
        <w:rPr>
          <w:rFonts w:ascii="Times New Roman" w:hAnsi="Times New Roman" w:cs="Times New Roman"/>
          <w:sz w:val="24"/>
          <w:szCs w:val="24"/>
          <w:lang w:val="pl-PL"/>
        </w:rPr>
        <w:t>po spełnien</w:t>
      </w:r>
      <w:r w:rsidR="009B76E0" w:rsidRPr="00CE551D">
        <w:rPr>
          <w:rFonts w:ascii="Times New Roman" w:hAnsi="Times New Roman" w:cs="Times New Roman"/>
          <w:sz w:val="24"/>
          <w:szCs w:val="24"/>
          <w:lang w:val="pl-PL"/>
        </w:rPr>
        <w:t>i</w:t>
      </w:r>
      <w:r w:rsidR="00591B1E" w:rsidRPr="00CE551D">
        <w:rPr>
          <w:rFonts w:ascii="Times New Roman" w:hAnsi="Times New Roman" w:cs="Times New Roman"/>
          <w:sz w:val="24"/>
          <w:szCs w:val="24"/>
          <w:lang w:val="pl-PL"/>
        </w:rPr>
        <w:t xml:space="preserve">u warunków określonych w niniejszym </w:t>
      </w:r>
      <w:r w:rsidR="007B1577" w:rsidRPr="00CE551D">
        <w:rPr>
          <w:rFonts w:ascii="Times New Roman" w:hAnsi="Times New Roman" w:cs="Times New Roman"/>
          <w:sz w:val="24"/>
          <w:szCs w:val="24"/>
          <w:lang w:val="pl-PL"/>
        </w:rPr>
        <w:t>R</w:t>
      </w:r>
      <w:r w:rsidR="00591B1E" w:rsidRPr="00CE551D">
        <w:rPr>
          <w:rFonts w:ascii="Times New Roman" w:hAnsi="Times New Roman" w:cs="Times New Roman"/>
          <w:sz w:val="24"/>
          <w:szCs w:val="24"/>
          <w:lang w:val="pl-PL"/>
        </w:rPr>
        <w:t>egulaminie.</w:t>
      </w:r>
    </w:p>
    <w:p w14:paraId="4EE6A807" w14:textId="77777777" w:rsidR="000D3F04" w:rsidRPr="00CE551D" w:rsidRDefault="005759EA" w:rsidP="00B47DA6">
      <w:pPr>
        <w:pStyle w:val="Akapitzlist"/>
        <w:numPr>
          <w:ilvl w:val="0"/>
          <w:numId w:val="10"/>
        </w:numPr>
        <w:spacing w:after="0"/>
        <w:ind w:left="426"/>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Uczestnik/czka jest zobowiązany do:</w:t>
      </w:r>
    </w:p>
    <w:p w14:paraId="01C8E77E" w14:textId="10353752" w:rsidR="006A58D6" w:rsidRPr="00CE551D" w:rsidRDefault="006A58D6" w:rsidP="00B47DA6">
      <w:pPr>
        <w:pStyle w:val="Akapitzlist"/>
        <w:numPr>
          <w:ilvl w:val="0"/>
          <w:numId w:val="16"/>
        </w:numPr>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podania danych niezbędnych Zespołowi zarządzającemu do wypełniania obowiązków w zakresie monitoringu i sprawozdawczości w ramach Programu Operacyjnego Wiedza Edukacja Rozwój</w:t>
      </w:r>
      <w:r w:rsidR="00FD12A1" w:rsidRPr="00CE551D">
        <w:rPr>
          <w:rFonts w:ascii="Times New Roman" w:hAnsi="Times New Roman" w:cs="Times New Roman"/>
          <w:sz w:val="24"/>
          <w:szCs w:val="24"/>
          <w:lang w:val="pl-PL"/>
        </w:rPr>
        <w:t>,</w:t>
      </w:r>
    </w:p>
    <w:p w14:paraId="1365832D" w14:textId="53E13D8C" w:rsidR="006A58D6" w:rsidRPr="00CE551D" w:rsidRDefault="006A58D6" w:rsidP="00B47DA6">
      <w:pPr>
        <w:pStyle w:val="Akapitzlist"/>
        <w:numPr>
          <w:ilvl w:val="0"/>
          <w:numId w:val="16"/>
        </w:numPr>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aktywnego uczestnictwa w prowadzonych w ramach </w:t>
      </w:r>
      <w:r w:rsidR="009B76E0" w:rsidRPr="00CE551D">
        <w:rPr>
          <w:rFonts w:ascii="Times New Roman" w:hAnsi="Times New Roman" w:cs="Times New Roman"/>
          <w:sz w:val="24"/>
          <w:szCs w:val="24"/>
          <w:lang w:val="pl-PL"/>
        </w:rPr>
        <w:t>P</w:t>
      </w:r>
      <w:r w:rsidRPr="00CE551D">
        <w:rPr>
          <w:rFonts w:ascii="Times New Roman" w:hAnsi="Times New Roman" w:cs="Times New Roman"/>
          <w:sz w:val="24"/>
          <w:szCs w:val="24"/>
          <w:lang w:val="pl-PL"/>
        </w:rPr>
        <w:t>rojektu zajęciach szkoleniowych</w:t>
      </w:r>
      <w:r w:rsidR="00654497" w:rsidRPr="00CE551D">
        <w:rPr>
          <w:rFonts w:ascii="Times New Roman" w:hAnsi="Times New Roman" w:cs="Times New Roman"/>
          <w:sz w:val="24"/>
          <w:szCs w:val="24"/>
          <w:lang w:val="pl-PL"/>
        </w:rPr>
        <w:t>,</w:t>
      </w:r>
      <w:r w:rsidRPr="00CE551D">
        <w:rPr>
          <w:rFonts w:ascii="Times New Roman" w:hAnsi="Times New Roman" w:cs="Times New Roman"/>
          <w:sz w:val="24"/>
          <w:szCs w:val="24"/>
          <w:lang w:val="pl-PL"/>
        </w:rPr>
        <w:t xml:space="preserve"> </w:t>
      </w:r>
    </w:p>
    <w:p w14:paraId="386603E2" w14:textId="252A5493" w:rsidR="006A58D6" w:rsidRPr="00CE551D" w:rsidRDefault="006A58D6" w:rsidP="00B47DA6">
      <w:pPr>
        <w:pStyle w:val="Akapitzlist"/>
        <w:numPr>
          <w:ilvl w:val="0"/>
          <w:numId w:val="16"/>
        </w:numPr>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potwierdzania każdorazowo obecności na zajęciach</w:t>
      </w:r>
      <w:r w:rsidR="00654497" w:rsidRPr="00CE551D">
        <w:rPr>
          <w:rFonts w:ascii="Times New Roman" w:hAnsi="Times New Roman" w:cs="Times New Roman"/>
          <w:sz w:val="24"/>
          <w:szCs w:val="24"/>
          <w:lang w:val="pl-PL"/>
        </w:rPr>
        <w:t>,</w:t>
      </w:r>
      <w:r w:rsidRPr="00CE551D">
        <w:rPr>
          <w:rFonts w:ascii="Times New Roman" w:hAnsi="Times New Roman" w:cs="Times New Roman"/>
          <w:sz w:val="24"/>
          <w:szCs w:val="24"/>
          <w:lang w:val="pl-PL"/>
        </w:rPr>
        <w:t xml:space="preserve"> </w:t>
      </w:r>
    </w:p>
    <w:p w14:paraId="3CAFB7DD" w14:textId="00F8EDB0" w:rsidR="006A58D6" w:rsidRPr="00CE551D" w:rsidRDefault="006A58D6" w:rsidP="00B47DA6">
      <w:pPr>
        <w:pStyle w:val="Akapitzlist"/>
        <w:numPr>
          <w:ilvl w:val="0"/>
          <w:numId w:val="16"/>
        </w:numPr>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uczestnictwa w co najmniej </w:t>
      </w:r>
      <w:r w:rsidR="00591B1E" w:rsidRPr="00CE551D">
        <w:rPr>
          <w:rFonts w:ascii="Times New Roman" w:hAnsi="Times New Roman" w:cs="Times New Roman"/>
          <w:sz w:val="24"/>
          <w:szCs w:val="24"/>
          <w:lang w:val="pl-PL"/>
        </w:rPr>
        <w:t>80</w:t>
      </w:r>
      <w:r w:rsidRPr="00CE551D">
        <w:rPr>
          <w:rFonts w:ascii="Times New Roman" w:hAnsi="Times New Roman" w:cs="Times New Roman"/>
          <w:sz w:val="24"/>
          <w:szCs w:val="24"/>
          <w:lang w:val="pl-PL"/>
        </w:rPr>
        <w:t xml:space="preserve">% zajęć przewidzianych </w:t>
      </w:r>
      <w:r w:rsidR="007B1577" w:rsidRPr="00CE551D">
        <w:rPr>
          <w:rFonts w:ascii="Times New Roman" w:hAnsi="Times New Roman" w:cs="Times New Roman"/>
          <w:sz w:val="24"/>
          <w:szCs w:val="24"/>
          <w:lang w:val="pl-PL"/>
        </w:rPr>
        <w:t>w Projekcie</w:t>
      </w:r>
      <w:r w:rsidR="00654497" w:rsidRPr="00CE551D">
        <w:rPr>
          <w:rFonts w:ascii="Times New Roman" w:hAnsi="Times New Roman" w:cs="Times New Roman"/>
          <w:sz w:val="24"/>
          <w:szCs w:val="24"/>
          <w:lang w:val="pl-PL"/>
        </w:rPr>
        <w:t>,</w:t>
      </w:r>
    </w:p>
    <w:p w14:paraId="3C2D6D0E" w14:textId="3B6D9436" w:rsidR="006A58D6" w:rsidRPr="00CE551D" w:rsidRDefault="006A58D6" w:rsidP="00B47DA6">
      <w:pPr>
        <w:pStyle w:val="Akapitzlist"/>
        <w:numPr>
          <w:ilvl w:val="0"/>
          <w:numId w:val="16"/>
        </w:numPr>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w przypadku nieobecności ponad dozwoloną minimalną liczbę godzin </w:t>
      </w:r>
      <w:r w:rsidR="007B1577" w:rsidRPr="00CE551D">
        <w:rPr>
          <w:rFonts w:ascii="Times New Roman" w:hAnsi="Times New Roman" w:cs="Times New Roman"/>
          <w:sz w:val="24"/>
          <w:szCs w:val="24"/>
          <w:lang w:val="pl-PL"/>
        </w:rPr>
        <w:t>U</w:t>
      </w:r>
      <w:r w:rsidRPr="00CE551D">
        <w:rPr>
          <w:rFonts w:ascii="Times New Roman" w:hAnsi="Times New Roman" w:cs="Times New Roman"/>
          <w:sz w:val="24"/>
          <w:szCs w:val="24"/>
          <w:lang w:val="pl-PL"/>
        </w:rPr>
        <w:t xml:space="preserve">czestnik zobowiązany jest do złożenia w biurze </w:t>
      </w:r>
      <w:r w:rsidR="007B1577" w:rsidRPr="00CE551D">
        <w:rPr>
          <w:rFonts w:ascii="Times New Roman" w:hAnsi="Times New Roman" w:cs="Times New Roman"/>
          <w:sz w:val="24"/>
          <w:szCs w:val="24"/>
          <w:lang w:val="pl-PL"/>
        </w:rPr>
        <w:t>P</w:t>
      </w:r>
      <w:r w:rsidRPr="00CE551D">
        <w:rPr>
          <w:rFonts w:ascii="Times New Roman" w:hAnsi="Times New Roman" w:cs="Times New Roman"/>
          <w:sz w:val="24"/>
          <w:szCs w:val="24"/>
          <w:lang w:val="pl-PL"/>
        </w:rPr>
        <w:t>rojektu pisemnego usprawiedliwienia nieobecności lub kopii zwolnienia lekarskiego</w:t>
      </w:r>
      <w:r w:rsidR="0044798E" w:rsidRPr="00CE551D">
        <w:rPr>
          <w:rFonts w:ascii="Times New Roman" w:hAnsi="Times New Roman" w:cs="Times New Roman"/>
          <w:sz w:val="24"/>
          <w:szCs w:val="24"/>
          <w:lang w:val="pl-PL"/>
        </w:rPr>
        <w:t>,</w:t>
      </w:r>
    </w:p>
    <w:p w14:paraId="35BD8EC6" w14:textId="72B72A4C" w:rsidR="006A58D6" w:rsidRPr="00CE551D" w:rsidRDefault="006A58D6" w:rsidP="00B47DA6">
      <w:pPr>
        <w:pStyle w:val="Akapitzlist"/>
        <w:numPr>
          <w:ilvl w:val="0"/>
          <w:numId w:val="16"/>
        </w:numPr>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przekazania informacji o statusie na rynku pracy w ciągu </w:t>
      </w:r>
      <w:r w:rsidR="007B1577" w:rsidRPr="00CE551D">
        <w:rPr>
          <w:rFonts w:ascii="Times New Roman" w:hAnsi="Times New Roman" w:cs="Times New Roman"/>
          <w:sz w:val="24"/>
          <w:szCs w:val="24"/>
          <w:lang w:val="pl-PL"/>
        </w:rPr>
        <w:t>12</w:t>
      </w:r>
      <w:r w:rsidRPr="00CE551D">
        <w:rPr>
          <w:rFonts w:ascii="Times New Roman" w:hAnsi="Times New Roman" w:cs="Times New Roman"/>
          <w:sz w:val="24"/>
          <w:szCs w:val="24"/>
          <w:lang w:val="pl-PL"/>
        </w:rPr>
        <w:t xml:space="preserve"> miesięcy od zakończenia udziału</w:t>
      </w:r>
      <w:r w:rsidR="00FD12A1" w:rsidRPr="00CE551D">
        <w:rPr>
          <w:rFonts w:ascii="Times New Roman" w:hAnsi="Times New Roman" w:cs="Times New Roman"/>
          <w:sz w:val="24"/>
          <w:szCs w:val="24"/>
          <w:lang w:val="pl-PL"/>
        </w:rPr>
        <w:t xml:space="preserve"> </w:t>
      </w:r>
      <w:r w:rsidR="00F857CD" w:rsidRPr="00CE551D">
        <w:rPr>
          <w:rFonts w:ascii="Times New Roman" w:hAnsi="Times New Roman" w:cs="Times New Roman"/>
          <w:sz w:val="24"/>
          <w:szCs w:val="24"/>
          <w:lang w:val="pl-PL"/>
        </w:rPr>
        <w:t xml:space="preserve">w </w:t>
      </w:r>
      <w:r w:rsidR="007B1577" w:rsidRPr="00CE551D">
        <w:rPr>
          <w:rFonts w:ascii="Times New Roman" w:hAnsi="Times New Roman" w:cs="Times New Roman"/>
          <w:sz w:val="24"/>
          <w:szCs w:val="24"/>
          <w:lang w:val="pl-PL"/>
        </w:rPr>
        <w:t>P</w:t>
      </w:r>
      <w:r w:rsidR="00F857CD" w:rsidRPr="00CE551D">
        <w:rPr>
          <w:rFonts w:ascii="Times New Roman" w:hAnsi="Times New Roman" w:cs="Times New Roman"/>
          <w:sz w:val="24"/>
          <w:szCs w:val="24"/>
          <w:lang w:val="pl-PL"/>
        </w:rPr>
        <w:t>rojekcie</w:t>
      </w:r>
      <w:r w:rsidR="00FD12A1" w:rsidRPr="00CE551D">
        <w:rPr>
          <w:rFonts w:ascii="Times New Roman" w:hAnsi="Times New Roman" w:cs="Times New Roman"/>
          <w:sz w:val="24"/>
          <w:szCs w:val="24"/>
          <w:lang w:val="pl-PL"/>
        </w:rPr>
        <w:t>,</w:t>
      </w:r>
    </w:p>
    <w:p w14:paraId="441B0FDB" w14:textId="14947A12" w:rsidR="006A58D6" w:rsidRPr="00CE551D" w:rsidRDefault="00FD12A1" w:rsidP="00B47DA6">
      <w:pPr>
        <w:pStyle w:val="Akapitzlist"/>
        <w:numPr>
          <w:ilvl w:val="0"/>
          <w:numId w:val="16"/>
        </w:numPr>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s</w:t>
      </w:r>
      <w:r w:rsidR="006A58D6" w:rsidRPr="00CE551D">
        <w:rPr>
          <w:rFonts w:ascii="Times New Roman" w:hAnsi="Times New Roman" w:cs="Times New Roman"/>
          <w:sz w:val="24"/>
          <w:szCs w:val="24"/>
          <w:lang w:val="pl-PL"/>
        </w:rPr>
        <w:t xml:space="preserve">kładania informacji w Biurze Projektu o wszelkich zmianach w danych </w:t>
      </w:r>
      <w:r w:rsidR="009B76E0" w:rsidRPr="00CE551D">
        <w:rPr>
          <w:rFonts w:ascii="Times New Roman" w:hAnsi="Times New Roman" w:cs="Times New Roman"/>
          <w:sz w:val="24"/>
          <w:szCs w:val="24"/>
          <w:lang w:val="pl-PL"/>
        </w:rPr>
        <w:t>U</w:t>
      </w:r>
      <w:r w:rsidR="006A58D6" w:rsidRPr="00CE551D">
        <w:rPr>
          <w:rFonts w:ascii="Times New Roman" w:hAnsi="Times New Roman" w:cs="Times New Roman"/>
          <w:sz w:val="24"/>
          <w:szCs w:val="24"/>
          <w:lang w:val="pl-PL"/>
        </w:rPr>
        <w:t xml:space="preserve">czestnika (zwłaszcza w danych dotyczących zmiany nazwiska, adresu korespondencyjnego, telefonu kontaktowego) podanych w dokumentacji rekrutacyjnej, w ciągu 7 dni od ich powstania. W przypadku zaistnienia wspomnianych zmian Uczestnik/czka składa do Biura </w:t>
      </w:r>
      <w:r w:rsidR="009B76E0" w:rsidRPr="00CE551D">
        <w:rPr>
          <w:rFonts w:ascii="Times New Roman" w:hAnsi="Times New Roman" w:cs="Times New Roman"/>
          <w:sz w:val="24"/>
          <w:szCs w:val="24"/>
          <w:lang w:val="pl-PL"/>
        </w:rPr>
        <w:t>P</w:t>
      </w:r>
      <w:r w:rsidR="006A58D6" w:rsidRPr="00CE551D">
        <w:rPr>
          <w:rFonts w:ascii="Times New Roman" w:hAnsi="Times New Roman" w:cs="Times New Roman"/>
          <w:sz w:val="24"/>
          <w:szCs w:val="24"/>
          <w:lang w:val="pl-PL"/>
        </w:rPr>
        <w:t>rojektu formularz aktualizujący dane osobowe</w:t>
      </w:r>
      <w:r w:rsidRPr="00CE551D">
        <w:rPr>
          <w:rFonts w:ascii="Times New Roman" w:hAnsi="Times New Roman" w:cs="Times New Roman"/>
          <w:sz w:val="24"/>
          <w:szCs w:val="24"/>
          <w:lang w:val="pl-PL"/>
        </w:rPr>
        <w:t>,</w:t>
      </w:r>
    </w:p>
    <w:p w14:paraId="5D3C1ACD" w14:textId="7202B7CE" w:rsidR="006A58D6" w:rsidRPr="00CE551D" w:rsidRDefault="006A58D6" w:rsidP="00B47DA6">
      <w:pPr>
        <w:pStyle w:val="Akapitzlist"/>
        <w:numPr>
          <w:ilvl w:val="0"/>
          <w:numId w:val="16"/>
        </w:numPr>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wyrażenia zgody na przetwarzanie przez jego danych osobowych, niezbędnych do zamieszczenia w centralnym systemie informatycznym SL2014, zgodnie z wymogami wynikającymi z przepisów ustawy z dnia 29 sierpnia 1997r. o ochronie danych osobowych (Dz. U. z 2014 r. poz. 1182, z </w:t>
      </w:r>
      <w:proofErr w:type="spellStart"/>
      <w:r w:rsidRPr="00CE551D">
        <w:rPr>
          <w:rFonts w:ascii="Times New Roman" w:hAnsi="Times New Roman" w:cs="Times New Roman"/>
          <w:sz w:val="24"/>
          <w:szCs w:val="24"/>
          <w:lang w:val="pl-PL"/>
        </w:rPr>
        <w:t>późn</w:t>
      </w:r>
      <w:proofErr w:type="spellEnd"/>
      <w:r w:rsidRPr="00CE551D">
        <w:rPr>
          <w:rFonts w:ascii="Times New Roman" w:hAnsi="Times New Roman" w:cs="Times New Roman"/>
          <w:sz w:val="24"/>
          <w:szCs w:val="24"/>
          <w:lang w:val="pl-PL"/>
        </w:rPr>
        <w:t>. zm.) o ukończeniu kursu lub certyfikatu po pomyślnie zdanym egzaminie.</w:t>
      </w:r>
    </w:p>
    <w:p w14:paraId="65DD06EF" w14:textId="77777777" w:rsidR="005759EA" w:rsidRPr="00CE551D" w:rsidRDefault="005759EA" w:rsidP="006A58D6">
      <w:pPr>
        <w:pStyle w:val="Akapitzlist"/>
        <w:spacing w:after="0"/>
        <w:ind w:left="426"/>
        <w:jc w:val="both"/>
        <w:rPr>
          <w:rFonts w:ascii="Times New Roman" w:hAnsi="Times New Roman" w:cs="Times New Roman"/>
          <w:sz w:val="24"/>
          <w:szCs w:val="24"/>
          <w:lang w:val="pl-PL"/>
        </w:rPr>
      </w:pPr>
    </w:p>
    <w:p w14:paraId="6B5FDE35" w14:textId="2AB5CC86" w:rsidR="00F857CD" w:rsidRPr="00CE551D" w:rsidRDefault="00DE28B3" w:rsidP="00F857CD">
      <w:pPr>
        <w:spacing w:after="0"/>
        <w:jc w:val="center"/>
        <w:rPr>
          <w:rFonts w:ascii="Times New Roman" w:hAnsi="Times New Roman" w:cs="Times New Roman"/>
          <w:b/>
          <w:bCs/>
          <w:sz w:val="24"/>
          <w:szCs w:val="24"/>
          <w:lang w:val="pl-PL"/>
        </w:rPr>
      </w:pPr>
      <w:r w:rsidRPr="00CE551D">
        <w:rPr>
          <w:rFonts w:ascii="Times New Roman" w:hAnsi="Times New Roman" w:cs="Times New Roman"/>
          <w:b/>
          <w:bCs/>
          <w:sz w:val="24"/>
          <w:szCs w:val="24"/>
          <w:lang w:val="pl-PL"/>
        </w:rPr>
        <w:t xml:space="preserve">§ </w:t>
      </w:r>
      <w:r w:rsidR="00E969CA" w:rsidRPr="00CE551D">
        <w:rPr>
          <w:rFonts w:ascii="Times New Roman" w:hAnsi="Times New Roman" w:cs="Times New Roman"/>
          <w:b/>
          <w:bCs/>
          <w:sz w:val="24"/>
          <w:szCs w:val="24"/>
          <w:lang w:val="pl-PL"/>
        </w:rPr>
        <w:t>6</w:t>
      </w:r>
      <w:r w:rsidRPr="00CE551D">
        <w:rPr>
          <w:rFonts w:ascii="Times New Roman" w:hAnsi="Times New Roman" w:cs="Times New Roman"/>
          <w:b/>
          <w:bCs/>
          <w:sz w:val="24"/>
          <w:szCs w:val="24"/>
          <w:lang w:val="pl-PL"/>
        </w:rPr>
        <w:t xml:space="preserve"> </w:t>
      </w:r>
    </w:p>
    <w:p w14:paraId="57DC79DC" w14:textId="77777777" w:rsidR="006A58D6" w:rsidRPr="00CE551D" w:rsidRDefault="00DE28B3" w:rsidP="006A58D6">
      <w:pPr>
        <w:jc w:val="center"/>
        <w:rPr>
          <w:rFonts w:ascii="Times New Roman" w:hAnsi="Times New Roman" w:cs="Times New Roman"/>
          <w:b/>
          <w:bCs/>
          <w:sz w:val="24"/>
          <w:szCs w:val="24"/>
          <w:lang w:val="pl-PL"/>
        </w:rPr>
      </w:pPr>
      <w:r w:rsidRPr="00CE551D">
        <w:rPr>
          <w:rFonts w:ascii="Times New Roman" w:hAnsi="Times New Roman" w:cs="Times New Roman"/>
          <w:b/>
          <w:bCs/>
          <w:sz w:val="24"/>
          <w:szCs w:val="24"/>
          <w:lang w:val="pl-PL"/>
        </w:rPr>
        <w:t>Prawa i obowiązki Beneficjenta</w:t>
      </w:r>
    </w:p>
    <w:p w14:paraId="403BC843" w14:textId="62456FBF" w:rsidR="006A58D6" w:rsidRPr="00CE551D" w:rsidRDefault="00DE28B3" w:rsidP="00B47DA6">
      <w:pPr>
        <w:pStyle w:val="Akapitzlist"/>
        <w:numPr>
          <w:ilvl w:val="0"/>
          <w:numId w:val="11"/>
        </w:numPr>
        <w:spacing w:after="0"/>
        <w:ind w:left="378"/>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Beneficjent</w:t>
      </w:r>
      <w:r w:rsidR="00591B1E" w:rsidRPr="00CE551D">
        <w:rPr>
          <w:rFonts w:ascii="Times New Roman" w:hAnsi="Times New Roman" w:cs="Times New Roman"/>
          <w:sz w:val="24"/>
          <w:szCs w:val="24"/>
          <w:lang w:val="pl-PL"/>
        </w:rPr>
        <w:t xml:space="preserve"> oraz Partner Projektu</w:t>
      </w:r>
      <w:r w:rsidRPr="00CE551D">
        <w:rPr>
          <w:rFonts w:ascii="Times New Roman" w:hAnsi="Times New Roman" w:cs="Times New Roman"/>
          <w:sz w:val="24"/>
          <w:szCs w:val="24"/>
          <w:lang w:val="pl-PL"/>
        </w:rPr>
        <w:t xml:space="preserve"> </w:t>
      </w:r>
      <w:r w:rsidR="00414EDD" w:rsidRPr="00CE551D">
        <w:rPr>
          <w:rFonts w:ascii="Times New Roman" w:hAnsi="Times New Roman" w:cs="Times New Roman"/>
          <w:sz w:val="24"/>
          <w:szCs w:val="24"/>
          <w:lang w:val="pl-PL"/>
        </w:rPr>
        <w:t>zastrzegają</w:t>
      </w:r>
      <w:r w:rsidRPr="00CE551D">
        <w:rPr>
          <w:rFonts w:ascii="Times New Roman" w:hAnsi="Times New Roman" w:cs="Times New Roman"/>
          <w:sz w:val="24"/>
          <w:szCs w:val="24"/>
          <w:lang w:val="pl-PL"/>
        </w:rPr>
        <w:t xml:space="preserve"> sobie prawo do:  </w:t>
      </w:r>
    </w:p>
    <w:p w14:paraId="507E75ED" w14:textId="2AE7D3A8" w:rsidR="00E22F36" w:rsidRPr="00CE551D" w:rsidRDefault="00E22F36" w:rsidP="00B47DA6">
      <w:pPr>
        <w:pStyle w:val="Akapitzlist"/>
        <w:numPr>
          <w:ilvl w:val="0"/>
          <w:numId w:val="17"/>
        </w:numPr>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żądania złożenia dodatkowych dokumentów i oświadczeń związanych z udziałem w </w:t>
      </w:r>
      <w:r w:rsidR="007B1577" w:rsidRPr="00CE551D">
        <w:rPr>
          <w:rFonts w:ascii="Times New Roman" w:hAnsi="Times New Roman" w:cs="Times New Roman"/>
          <w:sz w:val="24"/>
          <w:szCs w:val="24"/>
          <w:lang w:val="pl-PL"/>
        </w:rPr>
        <w:t>P</w:t>
      </w:r>
      <w:r w:rsidRPr="00CE551D">
        <w:rPr>
          <w:rFonts w:ascii="Times New Roman" w:hAnsi="Times New Roman" w:cs="Times New Roman"/>
          <w:sz w:val="24"/>
          <w:szCs w:val="24"/>
          <w:lang w:val="pl-PL"/>
        </w:rPr>
        <w:t>rojekcie</w:t>
      </w:r>
      <w:r w:rsidR="00FD12A1" w:rsidRPr="00CE551D">
        <w:rPr>
          <w:rFonts w:ascii="Times New Roman" w:hAnsi="Times New Roman" w:cs="Times New Roman"/>
          <w:sz w:val="24"/>
          <w:szCs w:val="24"/>
          <w:lang w:val="pl-PL"/>
        </w:rPr>
        <w:t>,</w:t>
      </w:r>
      <w:r w:rsidRPr="00CE551D">
        <w:rPr>
          <w:rFonts w:ascii="Times New Roman" w:hAnsi="Times New Roman" w:cs="Times New Roman"/>
          <w:sz w:val="24"/>
          <w:szCs w:val="24"/>
          <w:lang w:val="pl-PL"/>
        </w:rPr>
        <w:t xml:space="preserve"> </w:t>
      </w:r>
    </w:p>
    <w:p w14:paraId="1E7ED8CC" w14:textId="37B2CF9E" w:rsidR="00E22F36" w:rsidRPr="00CE551D" w:rsidRDefault="00E22F36" w:rsidP="00B47DA6">
      <w:pPr>
        <w:pStyle w:val="Akapitzlist"/>
        <w:numPr>
          <w:ilvl w:val="0"/>
          <w:numId w:val="17"/>
        </w:numPr>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gromadzenia i </w:t>
      </w:r>
      <w:r w:rsidR="00F857CD" w:rsidRPr="00CE551D">
        <w:rPr>
          <w:rFonts w:ascii="Times New Roman" w:hAnsi="Times New Roman" w:cs="Times New Roman"/>
          <w:sz w:val="24"/>
          <w:szCs w:val="24"/>
          <w:lang w:val="pl-PL"/>
        </w:rPr>
        <w:t>p</w:t>
      </w:r>
      <w:r w:rsidRPr="00CE551D">
        <w:rPr>
          <w:rFonts w:ascii="Times New Roman" w:hAnsi="Times New Roman" w:cs="Times New Roman"/>
          <w:sz w:val="24"/>
          <w:szCs w:val="24"/>
          <w:lang w:val="pl-PL"/>
        </w:rPr>
        <w:t>rzetwar</w:t>
      </w:r>
      <w:r w:rsidR="00F857CD" w:rsidRPr="00CE551D">
        <w:rPr>
          <w:rFonts w:ascii="Times New Roman" w:hAnsi="Times New Roman" w:cs="Times New Roman"/>
          <w:sz w:val="24"/>
          <w:szCs w:val="24"/>
          <w:lang w:val="pl-PL"/>
        </w:rPr>
        <w:t>z</w:t>
      </w:r>
      <w:r w:rsidRPr="00CE551D">
        <w:rPr>
          <w:rFonts w:ascii="Times New Roman" w:hAnsi="Times New Roman" w:cs="Times New Roman"/>
          <w:sz w:val="24"/>
          <w:szCs w:val="24"/>
          <w:lang w:val="pl-PL"/>
        </w:rPr>
        <w:t xml:space="preserve">ania danych o </w:t>
      </w:r>
      <w:r w:rsidR="009B76E0" w:rsidRPr="00CE551D">
        <w:rPr>
          <w:rFonts w:ascii="Times New Roman" w:hAnsi="Times New Roman" w:cs="Times New Roman"/>
          <w:sz w:val="24"/>
          <w:szCs w:val="24"/>
          <w:lang w:val="pl-PL"/>
        </w:rPr>
        <w:t>U</w:t>
      </w:r>
      <w:r w:rsidRPr="00CE551D">
        <w:rPr>
          <w:rFonts w:ascii="Times New Roman" w:hAnsi="Times New Roman" w:cs="Times New Roman"/>
          <w:sz w:val="24"/>
          <w:szCs w:val="24"/>
          <w:lang w:val="pl-PL"/>
        </w:rPr>
        <w:t>czestnikach Projektu zgodnie z ustawą z dnia 29 sierpnia 1997 r. o ochronie danych osobowych</w:t>
      </w:r>
      <w:r w:rsidR="00FD12A1" w:rsidRPr="00CE551D">
        <w:rPr>
          <w:rFonts w:ascii="Times New Roman" w:hAnsi="Times New Roman" w:cs="Times New Roman"/>
          <w:sz w:val="24"/>
          <w:szCs w:val="24"/>
          <w:lang w:val="pl-PL"/>
        </w:rPr>
        <w:t>,</w:t>
      </w:r>
    </w:p>
    <w:p w14:paraId="034FB978" w14:textId="31B7C204" w:rsidR="00E22F36" w:rsidRPr="00CE551D" w:rsidRDefault="00E22F36" w:rsidP="00B47DA6">
      <w:pPr>
        <w:pStyle w:val="Akapitzlist"/>
        <w:numPr>
          <w:ilvl w:val="0"/>
          <w:numId w:val="17"/>
        </w:numPr>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zmiany terminów </w:t>
      </w:r>
      <w:r w:rsidR="00591B1E" w:rsidRPr="00CE551D">
        <w:rPr>
          <w:rFonts w:ascii="Times New Roman" w:hAnsi="Times New Roman" w:cs="Times New Roman"/>
          <w:sz w:val="24"/>
          <w:szCs w:val="24"/>
          <w:lang w:val="pl-PL"/>
        </w:rPr>
        <w:t>szkoleń</w:t>
      </w:r>
      <w:r w:rsidR="007B1577" w:rsidRPr="00CE551D">
        <w:rPr>
          <w:rFonts w:ascii="Times New Roman" w:hAnsi="Times New Roman" w:cs="Times New Roman"/>
          <w:sz w:val="24"/>
          <w:szCs w:val="24"/>
          <w:lang w:val="pl-PL"/>
        </w:rPr>
        <w:t>, wykładowców</w:t>
      </w:r>
      <w:r w:rsidR="00591B1E" w:rsidRPr="00CE551D">
        <w:rPr>
          <w:rFonts w:ascii="Times New Roman" w:hAnsi="Times New Roman" w:cs="Times New Roman"/>
          <w:sz w:val="24"/>
          <w:szCs w:val="24"/>
          <w:lang w:val="pl-PL"/>
        </w:rPr>
        <w:t xml:space="preserve"> </w:t>
      </w:r>
      <w:r w:rsidRPr="00CE551D">
        <w:rPr>
          <w:rFonts w:ascii="Times New Roman" w:hAnsi="Times New Roman" w:cs="Times New Roman"/>
          <w:sz w:val="24"/>
          <w:szCs w:val="24"/>
          <w:lang w:val="pl-PL"/>
        </w:rPr>
        <w:t>z ważnych przyczyn</w:t>
      </w:r>
      <w:r w:rsidR="00FD12A1" w:rsidRPr="00CE551D">
        <w:rPr>
          <w:rFonts w:ascii="Times New Roman" w:hAnsi="Times New Roman" w:cs="Times New Roman"/>
          <w:sz w:val="24"/>
          <w:szCs w:val="24"/>
          <w:lang w:val="pl-PL"/>
        </w:rPr>
        <w:t>,</w:t>
      </w:r>
      <w:r w:rsidRPr="00CE551D">
        <w:rPr>
          <w:rFonts w:ascii="Times New Roman" w:hAnsi="Times New Roman" w:cs="Times New Roman"/>
          <w:sz w:val="24"/>
          <w:szCs w:val="24"/>
          <w:lang w:val="pl-PL"/>
        </w:rPr>
        <w:t xml:space="preserve"> </w:t>
      </w:r>
    </w:p>
    <w:p w14:paraId="248ADC47" w14:textId="34B3DF43" w:rsidR="00E22F36" w:rsidRPr="00CE551D" w:rsidRDefault="00E22F36" w:rsidP="00B47DA6">
      <w:pPr>
        <w:pStyle w:val="Akapitzlist"/>
        <w:numPr>
          <w:ilvl w:val="0"/>
          <w:numId w:val="17"/>
        </w:numPr>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lastRenderedPageBreak/>
        <w:t xml:space="preserve">monitorowania postępu </w:t>
      </w:r>
      <w:r w:rsidR="007B1577" w:rsidRPr="00CE551D">
        <w:rPr>
          <w:rFonts w:ascii="Times New Roman" w:hAnsi="Times New Roman" w:cs="Times New Roman"/>
          <w:sz w:val="24"/>
          <w:szCs w:val="24"/>
          <w:lang w:val="pl-PL"/>
        </w:rPr>
        <w:t>U</w:t>
      </w:r>
      <w:r w:rsidRPr="00CE551D">
        <w:rPr>
          <w:rFonts w:ascii="Times New Roman" w:hAnsi="Times New Roman" w:cs="Times New Roman"/>
          <w:sz w:val="24"/>
          <w:szCs w:val="24"/>
          <w:lang w:val="pl-PL"/>
        </w:rPr>
        <w:t xml:space="preserve">czestników biorących udział w oferowanych formach wsparcia oraz przeprowadzenia ewaluacji </w:t>
      </w:r>
      <w:r w:rsidR="007B1577" w:rsidRPr="00CE551D">
        <w:rPr>
          <w:rFonts w:ascii="Times New Roman" w:hAnsi="Times New Roman" w:cs="Times New Roman"/>
          <w:sz w:val="24"/>
          <w:szCs w:val="24"/>
          <w:lang w:val="pl-PL"/>
        </w:rPr>
        <w:t>P</w:t>
      </w:r>
      <w:r w:rsidRPr="00CE551D">
        <w:rPr>
          <w:rFonts w:ascii="Times New Roman" w:hAnsi="Times New Roman" w:cs="Times New Roman"/>
          <w:sz w:val="24"/>
          <w:szCs w:val="24"/>
          <w:lang w:val="pl-PL"/>
        </w:rPr>
        <w:t>rojektu.</w:t>
      </w:r>
    </w:p>
    <w:p w14:paraId="7E3165A9" w14:textId="77777777" w:rsidR="00E22F36" w:rsidRPr="00CE551D" w:rsidRDefault="00DE28B3" w:rsidP="00B47DA6">
      <w:pPr>
        <w:pStyle w:val="Akapitzlist"/>
        <w:numPr>
          <w:ilvl w:val="0"/>
          <w:numId w:val="11"/>
        </w:numPr>
        <w:spacing w:after="0"/>
        <w:ind w:left="378"/>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Beneficjent zobligowany jest do:  </w:t>
      </w:r>
    </w:p>
    <w:p w14:paraId="4815FB61" w14:textId="2966C8D7" w:rsidR="00E22F36" w:rsidRPr="00CE551D" w:rsidRDefault="00E22F36" w:rsidP="00B47DA6">
      <w:pPr>
        <w:pStyle w:val="Akapitzlist"/>
        <w:numPr>
          <w:ilvl w:val="0"/>
          <w:numId w:val="18"/>
        </w:numPr>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zapewnienia kadry merytorycznej posiadającej kwalifikacje w zakresie prowadzonych szkoleń lub innych form wsparcia</w:t>
      </w:r>
      <w:r w:rsidR="00E969CA" w:rsidRPr="00CE551D">
        <w:rPr>
          <w:rFonts w:ascii="Times New Roman" w:hAnsi="Times New Roman" w:cs="Times New Roman"/>
          <w:sz w:val="24"/>
          <w:szCs w:val="24"/>
          <w:lang w:val="pl-PL"/>
        </w:rPr>
        <w:t>,</w:t>
      </w:r>
      <w:r w:rsidRPr="00CE551D">
        <w:rPr>
          <w:rFonts w:ascii="Times New Roman" w:hAnsi="Times New Roman" w:cs="Times New Roman"/>
          <w:sz w:val="24"/>
          <w:szCs w:val="24"/>
          <w:lang w:val="pl-PL"/>
        </w:rPr>
        <w:t xml:space="preserve"> </w:t>
      </w:r>
    </w:p>
    <w:p w14:paraId="573BC827" w14:textId="67339D2C" w:rsidR="005503B3" w:rsidRPr="00CE551D" w:rsidRDefault="00E22F36" w:rsidP="00CC199B">
      <w:pPr>
        <w:pStyle w:val="Akapitzlist"/>
        <w:numPr>
          <w:ilvl w:val="0"/>
          <w:numId w:val="18"/>
        </w:numPr>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przestrzegania w procesie rekrutacji zasady równości szans, w tym równości płci </w:t>
      </w:r>
      <w:r w:rsidR="00591B1E" w:rsidRPr="00CE551D">
        <w:rPr>
          <w:rFonts w:ascii="Times New Roman" w:hAnsi="Times New Roman" w:cs="Times New Roman"/>
          <w:sz w:val="24"/>
          <w:szCs w:val="24"/>
          <w:lang w:val="pl-PL"/>
        </w:rPr>
        <w:t>i innych polityk europejskich (jeś</w:t>
      </w:r>
      <w:r w:rsidR="00EE3F18" w:rsidRPr="00CE551D">
        <w:rPr>
          <w:rFonts w:ascii="Times New Roman" w:hAnsi="Times New Roman" w:cs="Times New Roman"/>
          <w:sz w:val="24"/>
          <w:szCs w:val="24"/>
          <w:lang w:val="pl-PL"/>
        </w:rPr>
        <w:t>l</w:t>
      </w:r>
      <w:r w:rsidR="00591B1E" w:rsidRPr="00CE551D">
        <w:rPr>
          <w:rFonts w:ascii="Times New Roman" w:hAnsi="Times New Roman" w:cs="Times New Roman"/>
          <w:sz w:val="24"/>
          <w:szCs w:val="24"/>
          <w:lang w:val="pl-PL"/>
        </w:rPr>
        <w:t>i dotyczy)</w:t>
      </w:r>
      <w:r w:rsidR="00E969CA" w:rsidRPr="00CE551D">
        <w:rPr>
          <w:rFonts w:ascii="Times New Roman" w:hAnsi="Times New Roman" w:cs="Times New Roman"/>
          <w:sz w:val="24"/>
          <w:szCs w:val="24"/>
          <w:lang w:val="pl-PL"/>
        </w:rPr>
        <w:t>,</w:t>
      </w:r>
    </w:p>
    <w:p w14:paraId="5E802438" w14:textId="44583C28" w:rsidR="0044798E" w:rsidRPr="00CE551D" w:rsidRDefault="00E22F36" w:rsidP="009D07DE">
      <w:pPr>
        <w:pStyle w:val="Akapitzlist"/>
        <w:numPr>
          <w:ilvl w:val="0"/>
          <w:numId w:val="18"/>
        </w:numPr>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wydania zaświadczenia lub innych dokumentów potwierdzających udział w szkoleniach w ramach Projektu.</w:t>
      </w:r>
    </w:p>
    <w:p w14:paraId="74FA6D27" w14:textId="5FDEFA66" w:rsidR="00F857CD" w:rsidRPr="00CE551D" w:rsidRDefault="00DE28B3" w:rsidP="00F857CD">
      <w:pPr>
        <w:spacing w:after="0"/>
        <w:jc w:val="center"/>
        <w:rPr>
          <w:rFonts w:ascii="Times New Roman" w:hAnsi="Times New Roman" w:cs="Times New Roman"/>
          <w:b/>
          <w:bCs/>
          <w:sz w:val="24"/>
          <w:szCs w:val="24"/>
          <w:lang w:val="pl-PL"/>
        </w:rPr>
      </w:pPr>
      <w:r w:rsidRPr="00CE551D">
        <w:rPr>
          <w:rFonts w:ascii="Times New Roman" w:hAnsi="Times New Roman" w:cs="Times New Roman"/>
          <w:b/>
          <w:bCs/>
          <w:sz w:val="24"/>
          <w:szCs w:val="24"/>
          <w:lang w:val="pl-PL"/>
        </w:rPr>
        <w:t xml:space="preserve">§ </w:t>
      </w:r>
      <w:r w:rsidR="00E969CA" w:rsidRPr="00CE551D">
        <w:rPr>
          <w:rFonts w:ascii="Times New Roman" w:hAnsi="Times New Roman" w:cs="Times New Roman"/>
          <w:b/>
          <w:bCs/>
          <w:sz w:val="24"/>
          <w:szCs w:val="24"/>
          <w:lang w:val="pl-PL"/>
        </w:rPr>
        <w:t>7</w:t>
      </w:r>
      <w:r w:rsidRPr="00CE551D">
        <w:rPr>
          <w:rFonts w:ascii="Times New Roman" w:hAnsi="Times New Roman" w:cs="Times New Roman"/>
          <w:b/>
          <w:bCs/>
          <w:sz w:val="24"/>
          <w:szCs w:val="24"/>
          <w:lang w:val="pl-PL"/>
        </w:rPr>
        <w:t xml:space="preserve"> </w:t>
      </w:r>
    </w:p>
    <w:p w14:paraId="463A7830" w14:textId="77777777" w:rsidR="00E22F36" w:rsidRPr="00CE551D" w:rsidRDefault="00DE28B3" w:rsidP="00E22F36">
      <w:pPr>
        <w:jc w:val="center"/>
        <w:rPr>
          <w:rFonts w:ascii="Times New Roman" w:hAnsi="Times New Roman" w:cs="Times New Roman"/>
          <w:b/>
          <w:bCs/>
          <w:sz w:val="24"/>
          <w:szCs w:val="24"/>
          <w:lang w:val="pl-PL"/>
        </w:rPr>
      </w:pPr>
      <w:r w:rsidRPr="00CE551D">
        <w:rPr>
          <w:rFonts w:ascii="Times New Roman" w:hAnsi="Times New Roman" w:cs="Times New Roman"/>
          <w:b/>
          <w:bCs/>
          <w:sz w:val="24"/>
          <w:szCs w:val="24"/>
          <w:lang w:val="pl-PL"/>
        </w:rPr>
        <w:t>Zasady rezygnacji z uczestnictwa w szkoleniach realizowanych w ramach projektu</w:t>
      </w:r>
    </w:p>
    <w:p w14:paraId="47F4DBF4" w14:textId="7381BC60" w:rsidR="005503B3" w:rsidRPr="00CE551D" w:rsidRDefault="00DE28B3" w:rsidP="0064166E">
      <w:pPr>
        <w:pStyle w:val="Akapitzlist"/>
        <w:numPr>
          <w:ilvl w:val="0"/>
          <w:numId w:val="52"/>
        </w:numPr>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W przypadku rezygnacji z udziału w </w:t>
      </w:r>
      <w:r w:rsidR="009B76E0" w:rsidRPr="00CE551D">
        <w:rPr>
          <w:rFonts w:ascii="Times New Roman" w:hAnsi="Times New Roman" w:cs="Times New Roman"/>
          <w:sz w:val="24"/>
          <w:szCs w:val="24"/>
          <w:lang w:val="pl-PL"/>
        </w:rPr>
        <w:t>P</w:t>
      </w:r>
      <w:r w:rsidRPr="00CE551D">
        <w:rPr>
          <w:rFonts w:ascii="Times New Roman" w:hAnsi="Times New Roman" w:cs="Times New Roman"/>
          <w:sz w:val="24"/>
          <w:szCs w:val="24"/>
          <w:lang w:val="pl-PL"/>
        </w:rPr>
        <w:t>rojekcie</w:t>
      </w:r>
      <w:r w:rsidR="0064166E" w:rsidRPr="00CE551D">
        <w:rPr>
          <w:rFonts w:ascii="Times New Roman" w:hAnsi="Times New Roman" w:cs="Times New Roman"/>
          <w:sz w:val="24"/>
          <w:szCs w:val="24"/>
          <w:lang w:val="pl-PL"/>
        </w:rPr>
        <w:t>,</w:t>
      </w:r>
      <w:r w:rsidRPr="00CE551D">
        <w:rPr>
          <w:rFonts w:ascii="Times New Roman" w:hAnsi="Times New Roman" w:cs="Times New Roman"/>
          <w:sz w:val="24"/>
          <w:szCs w:val="24"/>
          <w:lang w:val="pl-PL"/>
        </w:rPr>
        <w:t xml:space="preserve"> Uczestnik/czka </w:t>
      </w:r>
      <w:r w:rsidR="009B76E0" w:rsidRPr="00CE551D">
        <w:rPr>
          <w:rFonts w:ascii="Times New Roman" w:hAnsi="Times New Roman" w:cs="Times New Roman"/>
          <w:sz w:val="24"/>
          <w:szCs w:val="24"/>
          <w:lang w:val="pl-PL"/>
        </w:rPr>
        <w:t>P</w:t>
      </w:r>
      <w:r w:rsidRPr="00CE551D">
        <w:rPr>
          <w:rFonts w:ascii="Times New Roman" w:hAnsi="Times New Roman" w:cs="Times New Roman"/>
          <w:sz w:val="24"/>
          <w:szCs w:val="24"/>
          <w:lang w:val="pl-PL"/>
        </w:rPr>
        <w:t xml:space="preserve">rojektu jest zobowiązany do złożenia oświadczenia </w:t>
      </w:r>
      <w:r w:rsidR="00540B31" w:rsidRPr="00CE551D">
        <w:rPr>
          <w:rFonts w:ascii="Times New Roman" w:hAnsi="Times New Roman" w:cs="Times New Roman"/>
          <w:sz w:val="24"/>
          <w:szCs w:val="24"/>
          <w:lang w:val="pl-PL"/>
        </w:rPr>
        <w:t xml:space="preserve">(w wersji papierowej </w:t>
      </w:r>
      <w:r w:rsidR="00785E6C" w:rsidRPr="00CE551D">
        <w:rPr>
          <w:rFonts w:ascii="Times New Roman" w:hAnsi="Times New Roman" w:cs="Times New Roman"/>
          <w:sz w:val="24"/>
          <w:szCs w:val="24"/>
          <w:lang w:val="pl-PL"/>
        </w:rPr>
        <w:t xml:space="preserve">lub </w:t>
      </w:r>
      <w:r w:rsidR="00540B31" w:rsidRPr="00CE551D">
        <w:rPr>
          <w:rFonts w:ascii="Times New Roman" w:hAnsi="Times New Roman" w:cs="Times New Roman"/>
          <w:sz w:val="24"/>
          <w:szCs w:val="24"/>
          <w:lang w:val="pl-PL"/>
        </w:rPr>
        <w:t xml:space="preserve">elektronicznej) </w:t>
      </w:r>
      <w:r w:rsidRPr="00CE551D">
        <w:rPr>
          <w:rFonts w:ascii="Times New Roman" w:hAnsi="Times New Roman" w:cs="Times New Roman"/>
          <w:sz w:val="24"/>
          <w:szCs w:val="24"/>
          <w:lang w:val="pl-PL"/>
        </w:rPr>
        <w:t xml:space="preserve">o rezygnacji z udziału w </w:t>
      </w:r>
      <w:r w:rsidR="00EE3F18" w:rsidRPr="00CE551D">
        <w:rPr>
          <w:rFonts w:ascii="Times New Roman" w:hAnsi="Times New Roman" w:cs="Times New Roman"/>
          <w:sz w:val="24"/>
          <w:szCs w:val="24"/>
          <w:lang w:val="pl-PL"/>
        </w:rPr>
        <w:t>P</w:t>
      </w:r>
      <w:r w:rsidRPr="00CE551D">
        <w:rPr>
          <w:rFonts w:ascii="Times New Roman" w:hAnsi="Times New Roman" w:cs="Times New Roman"/>
          <w:sz w:val="24"/>
          <w:szCs w:val="24"/>
          <w:lang w:val="pl-PL"/>
        </w:rPr>
        <w:t xml:space="preserve">rojekcie wraz z podaniem powodów. </w:t>
      </w:r>
    </w:p>
    <w:p w14:paraId="4BDE00B0" w14:textId="5DBCD383" w:rsidR="00DE28B3" w:rsidRPr="00CE551D" w:rsidRDefault="00DE28B3" w:rsidP="009D07DE">
      <w:pPr>
        <w:pStyle w:val="Akapitzlist"/>
        <w:numPr>
          <w:ilvl w:val="0"/>
          <w:numId w:val="52"/>
        </w:numPr>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Zespół zarządzający ma prawo do wykreślenia Uczestnika </w:t>
      </w:r>
      <w:r w:rsidR="009B76E0" w:rsidRPr="00CE551D">
        <w:rPr>
          <w:rFonts w:ascii="Times New Roman" w:hAnsi="Times New Roman" w:cs="Times New Roman"/>
          <w:sz w:val="24"/>
          <w:szCs w:val="24"/>
          <w:lang w:val="pl-PL"/>
        </w:rPr>
        <w:t>P</w:t>
      </w:r>
      <w:r w:rsidRPr="00CE551D">
        <w:rPr>
          <w:rFonts w:ascii="Times New Roman" w:hAnsi="Times New Roman" w:cs="Times New Roman"/>
          <w:sz w:val="24"/>
          <w:szCs w:val="24"/>
          <w:lang w:val="pl-PL"/>
        </w:rPr>
        <w:t xml:space="preserve">rojektu z listy uczestników w przypadku opuszczenia przez niego więcej niż </w:t>
      </w:r>
      <w:r w:rsidR="00E969CA" w:rsidRPr="00CE551D">
        <w:rPr>
          <w:rFonts w:ascii="Times New Roman" w:hAnsi="Times New Roman" w:cs="Times New Roman"/>
          <w:sz w:val="24"/>
          <w:szCs w:val="24"/>
          <w:lang w:val="pl-PL"/>
        </w:rPr>
        <w:t>20</w:t>
      </w:r>
      <w:r w:rsidRPr="00CE551D">
        <w:rPr>
          <w:rFonts w:ascii="Times New Roman" w:hAnsi="Times New Roman" w:cs="Times New Roman"/>
          <w:sz w:val="24"/>
          <w:szCs w:val="24"/>
          <w:lang w:val="pl-PL"/>
        </w:rPr>
        <w:t xml:space="preserve">% zajęć. </w:t>
      </w:r>
    </w:p>
    <w:p w14:paraId="1ECD453E" w14:textId="519500B6" w:rsidR="00F857CD" w:rsidRPr="00CE551D" w:rsidRDefault="00DE28B3" w:rsidP="00F857CD">
      <w:pPr>
        <w:spacing w:after="0"/>
        <w:jc w:val="center"/>
        <w:rPr>
          <w:rFonts w:ascii="Times New Roman" w:hAnsi="Times New Roman" w:cs="Times New Roman"/>
          <w:b/>
          <w:bCs/>
          <w:sz w:val="24"/>
          <w:szCs w:val="24"/>
          <w:lang w:val="pl-PL"/>
        </w:rPr>
      </w:pPr>
      <w:r w:rsidRPr="00CE551D">
        <w:rPr>
          <w:rFonts w:ascii="Times New Roman" w:hAnsi="Times New Roman" w:cs="Times New Roman"/>
          <w:b/>
          <w:bCs/>
          <w:sz w:val="24"/>
          <w:szCs w:val="24"/>
          <w:lang w:val="pl-PL"/>
        </w:rPr>
        <w:t xml:space="preserve">§ </w:t>
      </w:r>
      <w:r w:rsidR="0064166E" w:rsidRPr="00CE551D">
        <w:rPr>
          <w:rFonts w:ascii="Times New Roman" w:hAnsi="Times New Roman" w:cs="Times New Roman"/>
          <w:b/>
          <w:bCs/>
          <w:sz w:val="24"/>
          <w:szCs w:val="24"/>
          <w:lang w:val="pl-PL"/>
        </w:rPr>
        <w:t>8</w:t>
      </w:r>
      <w:r w:rsidRPr="00CE551D">
        <w:rPr>
          <w:rFonts w:ascii="Times New Roman" w:hAnsi="Times New Roman" w:cs="Times New Roman"/>
          <w:b/>
          <w:bCs/>
          <w:sz w:val="24"/>
          <w:szCs w:val="24"/>
          <w:lang w:val="pl-PL"/>
        </w:rPr>
        <w:t xml:space="preserve"> </w:t>
      </w:r>
    </w:p>
    <w:p w14:paraId="43E6252E" w14:textId="77777777" w:rsidR="00E22F36" w:rsidRPr="00CE551D" w:rsidRDefault="00DE28B3" w:rsidP="00E22F36">
      <w:pPr>
        <w:jc w:val="center"/>
        <w:rPr>
          <w:rFonts w:ascii="Times New Roman" w:hAnsi="Times New Roman" w:cs="Times New Roman"/>
          <w:b/>
          <w:bCs/>
          <w:sz w:val="24"/>
          <w:szCs w:val="24"/>
          <w:lang w:val="pl-PL"/>
        </w:rPr>
      </w:pPr>
      <w:r w:rsidRPr="00CE551D">
        <w:rPr>
          <w:rFonts w:ascii="Times New Roman" w:hAnsi="Times New Roman" w:cs="Times New Roman"/>
          <w:b/>
          <w:bCs/>
          <w:sz w:val="24"/>
          <w:szCs w:val="24"/>
          <w:lang w:val="pl-PL"/>
        </w:rPr>
        <w:t xml:space="preserve">Postanowienia końcowe </w:t>
      </w:r>
    </w:p>
    <w:p w14:paraId="6F2D1E64" w14:textId="4588C15C" w:rsidR="00F857CD" w:rsidRPr="00CE551D" w:rsidRDefault="00DE28B3" w:rsidP="00B47DA6">
      <w:pPr>
        <w:pStyle w:val="Akapitzlist"/>
        <w:numPr>
          <w:ilvl w:val="0"/>
          <w:numId w:val="13"/>
        </w:numPr>
        <w:ind w:left="350"/>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Kwestie nieuregulowane w niniejszym </w:t>
      </w:r>
      <w:r w:rsidR="0064166E" w:rsidRPr="00CE551D">
        <w:rPr>
          <w:rFonts w:ascii="Times New Roman" w:hAnsi="Times New Roman" w:cs="Times New Roman"/>
          <w:sz w:val="24"/>
          <w:szCs w:val="24"/>
          <w:lang w:val="pl-PL"/>
        </w:rPr>
        <w:t xml:space="preserve">Regulaminie </w:t>
      </w:r>
      <w:r w:rsidRPr="00CE551D">
        <w:rPr>
          <w:rFonts w:ascii="Times New Roman" w:hAnsi="Times New Roman" w:cs="Times New Roman"/>
          <w:sz w:val="24"/>
          <w:szCs w:val="24"/>
          <w:lang w:val="pl-PL"/>
        </w:rPr>
        <w:t xml:space="preserve">rozstrzygane są przez </w:t>
      </w:r>
      <w:r w:rsidR="00E969CA" w:rsidRPr="00CE551D">
        <w:rPr>
          <w:rFonts w:ascii="Times New Roman" w:hAnsi="Times New Roman" w:cs="Times New Roman"/>
          <w:sz w:val="24"/>
          <w:szCs w:val="24"/>
          <w:lang w:val="pl-PL"/>
        </w:rPr>
        <w:t>K</w:t>
      </w:r>
      <w:r w:rsidR="00540B31" w:rsidRPr="00CE551D">
        <w:rPr>
          <w:rFonts w:ascii="Times New Roman" w:hAnsi="Times New Roman" w:cs="Times New Roman"/>
          <w:sz w:val="24"/>
          <w:szCs w:val="24"/>
          <w:lang w:val="pl-PL"/>
        </w:rPr>
        <w:t xml:space="preserve">ierownika </w:t>
      </w:r>
      <w:r w:rsidR="00E22F36" w:rsidRPr="00CE551D">
        <w:rPr>
          <w:rFonts w:ascii="Times New Roman" w:hAnsi="Times New Roman" w:cs="Times New Roman"/>
          <w:sz w:val="24"/>
          <w:szCs w:val="24"/>
          <w:lang w:val="pl-PL"/>
        </w:rPr>
        <w:t>Projek</w:t>
      </w:r>
      <w:r w:rsidR="00F857CD" w:rsidRPr="00CE551D">
        <w:rPr>
          <w:rFonts w:ascii="Times New Roman" w:hAnsi="Times New Roman" w:cs="Times New Roman"/>
          <w:sz w:val="24"/>
          <w:szCs w:val="24"/>
          <w:lang w:val="pl-PL"/>
        </w:rPr>
        <w:t xml:space="preserve">tu z uwzględnieniem obowiązujących </w:t>
      </w:r>
      <w:r w:rsidR="009B76E0" w:rsidRPr="00CE551D">
        <w:rPr>
          <w:rFonts w:ascii="Times New Roman" w:hAnsi="Times New Roman" w:cs="Times New Roman"/>
          <w:sz w:val="24"/>
          <w:szCs w:val="24"/>
          <w:lang w:val="pl-PL"/>
        </w:rPr>
        <w:t>zasad i</w:t>
      </w:r>
      <w:r w:rsidR="00F857CD" w:rsidRPr="00CE551D">
        <w:rPr>
          <w:rFonts w:ascii="Times New Roman" w:hAnsi="Times New Roman" w:cs="Times New Roman"/>
          <w:sz w:val="24"/>
          <w:szCs w:val="24"/>
          <w:lang w:val="pl-PL"/>
        </w:rPr>
        <w:t xml:space="preserve"> wytycznych </w:t>
      </w:r>
      <w:r w:rsidRPr="00CE551D">
        <w:rPr>
          <w:rFonts w:ascii="Times New Roman" w:hAnsi="Times New Roman" w:cs="Times New Roman"/>
          <w:sz w:val="24"/>
          <w:szCs w:val="24"/>
          <w:lang w:val="pl-PL"/>
        </w:rPr>
        <w:t xml:space="preserve">Programu Operacyjnego Wiedza Edukacja Rozwój. </w:t>
      </w:r>
    </w:p>
    <w:p w14:paraId="30F3C383" w14:textId="5B4C26AA" w:rsidR="00F857CD" w:rsidRPr="00CE551D" w:rsidRDefault="00F857CD" w:rsidP="00B47DA6">
      <w:pPr>
        <w:pStyle w:val="Akapitzlist"/>
        <w:numPr>
          <w:ilvl w:val="0"/>
          <w:numId w:val="13"/>
        </w:numPr>
        <w:ind w:left="350"/>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Z</w:t>
      </w:r>
      <w:r w:rsidR="00DE28B3" w:rsidRPr="00CE551D">
        <w:rPr>
          <w:rFonts w:ascii="Times New Roman" w:hAnsi="Times New Roman" w:cs="Times New Roman"/>
          <w:sz w:val="24"/>
          <w:szCs w:val="24"/>
          <w:lang w:val="pl-PL"/>
        </w:rPr>
        <w:t xml:space="preserve">espół zarządzający zastrzega sobie prawo do zmiany Regulaminu. Wszelkie zmiany Regulaminu wymagają formy pisemnej.  </w:t>
      </w:r>
    </w:p>
    <w:p w14:paraId="7E566F20" w14:textId="5253188C" w:rsidR="00EE3F18" w:rsidRPr="00CE551D" w:rsidRDefault="00DE28B3" w:rsidP="00B47DA6">
      <w:pPr>
        <w:pStyle w:val="Akapitzlist"/>
        <w:numPr>
          <w:ilvl w:val="0"/>
          <w:numId w:val="13"/>
        </w:numPr>
        <w:ind w:left="350"/>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Wszyscy Uczestnicy </w:t>
      </w:r>
      <w:r w:rsidR="00EE3F18" w:rsidRPr="00CE551D">
        <w:rPr>
          <w:rFonts w:ascii="Times New Roman" w:hAnsi="Times New Roman" w:cs="Times New Roman"/>
          <w:sz w:val="24"/>
          <w:szCs w:val="24"/>
          <w:lang w:val="pl-PL"/>
        </w:rPr>
        <w:t>P</w:t>
      </w:r>
      <w:r w:rsidRPr="00CE551D">
        <w:rPr>
          <w:rFonts w:ascii="Times New Roman" w:hAnsi="Times New Roman" w:cs="Times New Roman"/>
          <w:sz w:val="24"/>
          <w:szCs w:val="24"/>
          <w:lang w:val="pl-PL"/>
        </w:rPr>
        <w:t>rojektu są zobowiązani przestrzegać jego zapis</w:t>
      </w:r>
      <w:r w:rsidR="00EE3F18" w:rsidRPr="00CE551D">
        <w:rPr>
          <w:rFonts w:ascii="Times New Roman" w:hAnsi="Times New Roman" w:cs="Times New Roman"/>
          <w:sz w:val="24"/>
          <w:szCs w:val="24"/>
          <w:lang w:val="pl-PL"/>
        </w:rPr>
        <w:t>ów</w:t>
      </w:r>
      <w:r w:rsidRPr="00CE551D">
        <w:rPr>
          <w:rFonts w:ascii="Times New Roman" w:hAnsi="Times New Roman" w:cs="Times New Roman"/>
          <w:sz w:val="24"/>
          <w:szCs w:val="24"/>
          <w:lang w:val="pl-PL"/>
        </w:rPr>
        <w:t xml:space="preserve">. </w:t>
      </w:r>
    </w:p>
    <w:p w14:paraId="292B72CB" w14:textId="195DB63B" w:rsidR="00DE28B3" w:rsidRPr="00CE551D" w:rsidRDefault="00DE28B3" w:rsidP="005503B3">
      <w:pPr>
        <w:pStyle w:val="Akapitzlist"/>
        <w:numPr>
          <w:ilvl w:val="0"/>
          <w:numId w:val="13"/>
        </w:numPr>
        <w:ind w:left="350"/>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Regulamin wchodzi w życie z dniem ogłoszenia</w:t>
      </w:r>
      <w:r w:rsidR="00EE3F18" w:rsidRPr="00CE551D">
        <w:rPr>
          <w:rFonts w:ascii="Times New Roman" w:hAnsi="Times New Roman" w:cs="Times New Roman"/>
          <w:sz w:val="24"/>
          <w:szCs w:val="24"/>
          <w:lang w:val="pl-PL"/>
        </w:rPr>
        <w:t xml:space="preserve"> i obowiązuje przez cały okres realizacji Projektu.</w:t>
      </w:r>
    </w:p>
    <w:p w14:paraId="02DF9E35" w14:textId="77777777" w:rsidR="00DE28B3" w:rsidRPr="00CE551D" w:rsidRDefault="00DE28B3" w:rsidP="00DE28B3">
      <w:pPr>
        <w:rPr>
          <w:rFonts w:ascii="Times New Roman" w:hAnsi="Times New Roman" w:cs="Times New Roman"/>
          <w:sz w:val="24"/>
          <w:szCs w:val="24"/>
          <w:lang w:val="pl-PL"/>
        </w:rPr>
      </w:pPr>
    </w:p>
    <w:p w14:paraId="57C4FD2B" w14:textId="6580AE7D" w:rsidR="00F857CD" w:rsidRPr="00CE551D" w:rsidRDefault="00106583" w:rsidP="00DE28B3">
      <w:pPr>
        <w:rPr>
          <w:rFonts w:ascii="Times New Roman" w:hAnsi="Times New Roman" w:cs="Times New Roman"/>
          <w:sz w:val="24"/>
          <w:szCs w:val="24"/>
          <w:lang w:val="pl-PL"/>
        </w:rPr>
      </w:pPr>
      <w:r w:rsidRPr="00CE551D">
        <w:rPr>
          <w:rFonts w:ascii="Times New Roman" w:hAnsi="Times New Roman" w:cs="Times New Roman"/>
          <w:sz w:val="24"/>
          <w:szCs w:val="24"/>
          <w:lang w:val="pl-PL"/>
        </w:rPr>
        <w:t>Za</w:t>
      </w:r>
      <w:r w:rsidR="00CE551D">
        <w:rPr>
          <w:rFonts w:ascii="Times New Roman" w:hAnsi="Times New Roman" w:cs="Times New Roman"/>
          <w:sz w:val="24"/>
          <w:szCs w:val="24"/>
          <w:lang w:val="pl-PL"/>
        </w:rPr>
        <w:t>łą</w:t>
      </w:r>
      <w:r w:rsidRPr="00CE551D">
        <w:rPr>
          <w:rFonts w:ascii="Times New Roman" w:hAnsi="Times New Roman" w:cs="Times New Roman"/>
          <w:sz w:val="24"/>
          <w:szCs w:val="24"/>
          <w:lang w:val="pl-PL"/>
        </w:rPr>
        <w:t>czniki</w:t>
      </w:r>
      <w:r w:rsidR="00DE28B3" w:rsidRPr="00CE551D">
        <w:rPr>
          <w:rFonts w:ascii="Times New Roman" w:hAnsi="Times New Roman" w:cs="Times New Roman"/>
          <w:sz w:val="24"/>
          <w:szCs w:val="24"/>
          <w:lang w:val="pl-PL"/>
        </w:rPr>
        <w:t xml:space="preserve">: </w:t>
      </w:r>
    </w:p>
    <w:p w14:paraId="3B313104" w14:textId="5434E204" w:rsidR="00F857CD" w:rsidRPr="00CE551D" w:rsidRDefault="00DE28B3" w:rsidP="00B47DA6">
      <w:pPr>
        <w:pStyle w:val="Akapitzlist"/>
        <w:numPr>
          <w:ilvl w:val="0"/>
          <w:numId w:val="14"/>
        </w:numPr>
        <w:rPr>
          <w:rFonts w:ascii="Times New Roman" w:hAnsi="Times New Roman" w:cs="Times New Roman"/>
          <w:sz w:val="24"/>
          <w:szCs w:val="24"/>
          <w:lang w:val="pl-PL"/>
        </w:rPr>
      </w:pPr>
      <w:r w:rsidRPr="00CE551D">
        <w:rPr>
          <w:rFonts w:ascii="Times New Roman" w:hAnsi="Times New Roman" w:cs="Times New Roman"/>
          <w:sz w:val="24"/>
          <w:szCs w:val="24"/>
          <w:lang w:val="pl-PL"/>
        </w:rPr>
        <w:t>Formularz zgłoszeniowy</w:t>
      </w:r>
      <w:r w:rsidR="00EE3F18" w:rsidRPr="00CE551D">
        <w:rPr>
          <w:rFonts w:ascii="Times New Roman" w:hAnsi="Times New Roman" w:cs="Times New Roman"/>
          <w:sz w:val="24"/>
          <w:szCs w:val="24"/>
          <w:lang w:val="pl-PL"/>
        </w:rPr>
        <w:t>;</w:t>
      </w:r>
      <w:del w:id="0" w:author="Janus Katarzyna" w:date="2021-12-03T08:48:00Z">
        <w:r w:rsidRPr="00CE551D" w:rsidDel="00CE551D">
          <w:rPr>
            <w:rFonts w:ascii="Times New Roman" w:hAnsi="Times New Roman" w:cs="Times New Roman"/>
            <w:sz w:val="24"/>
            <w:szCs w:val="24"/>
            <w:lang w:val="pl-PL"/>
          </w:rPr>
          <w:delText xml:space="preserve"> </w:delText>
        </w:r>
      </w:del>
    </w:p>
    <w:p w14:paraId="6932417D" w14:textId="50279009" w:rsidR="00DE28B3" w:rsidRPr="00CE551D" w:rsidRDefault="00106583" w:rsidP="00B47DA6">
      <w:pPr>
        <w:pStyle w:val="Akapitzlist"/>
        <w:numPr>
          <w:ilvl w:val="0"/>
          <w:numId w:val="14"/>
        </w:numPr>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Oświadczenie </w:t>
      </w:r>
      <w:r w:rsidR="00F857CD" w:rsidRPr="00CE551D">
        <w:rPr>
          <w:rFonts w:ascii="Times New Roman" w:hAnsi="Times New Roman" w:cs="Times New Roman"/>
          <w:sz w:val="24"/>
          <w:szCs w:val="24"/>
          <w:lang w:val="pl-PL"/>
        </w:rPr>
        <w:t>U</w:t>
      </w:r>
      <w:r w:rsidR="00DE28B3" w:rsidRPr="00CE551D">
        <w:rPr>
          <w:rFonts w:ascii="Times New Roman" w:hAnsi="Times New Roman" w:cs="Times New Roman"/>
          <w:sz w:val="24"/>
          <w:szCs w:val="24"/>
          <w:lang w:val="pl-PL"/>
        </w:rPr>
        <w:t>czestnika</w:t>
      </w:r>
      <w:r w:rsidR="00F857CD" w:rsidRPr="00CE551D">
        <w:rPr>
          <w:rFonts w:ascii="Times New Roman" w:hAnsi="Times New Roman" w:cs="Times New Roman"/>
          <w:sz w:val="24"/>
          <w:szCs w:val="24"/>
          <w:lang w:val="pl-PL"/>
        </w:rPr>
        <w:t>/</w:t>
      </w:r>
      <w:proofErr w:type="spellStart"/>
      <w:r w:rsidR="00F857CD" w:rsidRPr="00CE551D">
        <w:rPr>
          <w:rFonts w:ascii="Times New Roman" w:hAnsi="Times New Roman" w:cs="Times New Roman"/>
          <w:sz w:val="24"/>
          <w:szCs w:val="24"/>
          <w:lang w:val="pl-PL"/>
        </w:rPr>
        <w:t>czki</w:t>
      </w:r>
      <w:proofErr w:type="spellEnd"/>
      <w:r w:rsidR="00DE28B3" w:rsidRPr="00CE551D">
        <w:rPr>
          <w:rFonts w:ascii="Times New Roman" w:hAnsi="Times New Roman" w:cs="Times New Roman"/>
          <w:sz w:val="24"/>
          <w:szCs w:val="24"/>
          <w:lang w:val="pl-PL"/>
        </w:rPr>
        <w:t xml:space="preserve"> </w:t>
      </w:r>
      <w:r w:rsidR="00EE3F18" w:rsidRPr="00CE551D">
        <w:rPr>
          <w:rFonts w:ascii="Times New Roman" w:hAnsi="Times New Roman" w:cs="Times New Roman"/>
          <w:sz w:val="24"/>
          <w:szCs w:val="24"/>
          <w:lang w:val="pl-PL"/>
        </w:rPr>
        <w:t>P</w:t>
      </w:r>
      <w:r w:rsidR="00DE28B3" w:rsidRPr="00CE551D">
        <w:rPr>
          <w:rFonts w:ascii="Times New Roman" w:hAnsi="Times New Roman" w:cs="Times New Roman"/>
          <w:sz w:val="24"/>
          <w:szCs w:val="24"/>
          <w:lang w:val="pl-PL"/>
        </w:rPr>
        <w:t>rojektu</w:t>
      </w:r>
      <w:r w:rsidR="00EE3F18" w:rsidRPr="00CE551D">
        <w:rPr>
          <w:rFonts w:ascii="Times New Roman" w:hAnsi="Times New Roman" w:cs="Times New Roman"/>
          <w:sz w:val="24"/>
          <w:szCs w:val="24"/>
          <w:lang w:val="pl-PL"/>
        </w:rPr>
        <w:t>.</w:t>
      </w:r>
      <w:r w:rsidR="00DE28B3" w:rsidRPr="00CE551D">
        <w:rPr>
          <w:rFonts w:ascii="Times New Roman" w:hAnsi="Times New Roman" w:cs="Times New Roman"/>
          <w:sz w:val="24"/>
          <w:szCs w:val="24"/>
          <w:lang w:val="pl-PL"/>
        </w:rPr>
        <w:t xml:space="preserve"> </w:t>
      </w:r>
    </w:p>
    <w:p w14:paraId="48074CD9" w14:textId="77777777" w:rsidR="00DE28B3" w:rsidRPr="00CE551D" w:rsidRDefault="00DE28B3" w:rsidP="00DE28B3">
      <w:pPr>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 </w:t>
      </w:r>
    </w:p>
    <w:p w14:paraId="5B1C0503" w14:textId="2E3D5A86" w:rsidR="00DE28B3" w:rsidRPr="00CE551D" w:rsidRDefault="00DE28B3" w:rsidP="00DE28B3">
      <w:pPr>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 </w:t>
      </w:r>
      <w:r w:rsidR="00F857CD" w:rsidRPr="00CE551D">
        <w:rPr>
          <w:rFonts w:ascii="Times New Roman" w:hAnsi="Times New Roman" w:cs="Times New Roman"/>
          <w:sz w:val="24"/>
          <w:szCs w:val="24"/>
          <w:lang w:val="pl-PL"/>
        </w:rPr>
        <w:t xml:space="preserve">Zatwierdzam: </w:t>
      </w:r>
      <w:r w:rsidR="00765E43" w:rsidRPr="00CE551D">
        <w:rPr>
          <w:rFonts w:ascii="Times New Roman" w:hAnsi="Times New Roman" w:cs="Times New Roman"/>
          <w:sz w:val="24"/>
          <w:szCs w:val="24"/>
          <w:lang w:val="pl-PL"/>
        </w:rPr>
        <w:t xml:space="preserve">  </w:t>
      </w:r>
      <w:r w:rsidR="009D07DE" w:rsidRPr="00CE551D">
        <w:rPr>
          <w:rFonts w:ascii="Times New Roman" w:hAnsi="Times New Roman" w:cs="Times New Roman"/>
          <w:sz w:val="24"/>
          <w:szCs w:val="24"/>
          <w:lang w:val="pl-PL"/>
        </w:rPr>
        <w:t xml:space="preserve">Michał Bańka </w:t>
      </w:r>
      <w:r w:rsidR="006109C4" w:rsidRPr="00CE551D">
        <w:rPr>
          <w:rFonts w:ascii="Times New Roman" w:hAnsi="Times New Roman" w:cs="Times New Roman"/>
          <w:sz w:val="24"/>
          <w:szCs w:val="24"/>
          <w:lang w:val="pl-PL"/>
        </w:rPr>
        <w:t xml:space="preserve"> Kierownik Projektu</w:t>
      </w:r>
      <w:r w:rsidR="00EC2D2F" w:rsidRPr="00CE551D">
        <w:rPr>
          <w:rFonts w:ascii="Times New Roman" w:hAnsi="Times New Roman" w:cs="Times New Roman"/>
          <w:sz w:val="24"/>
          <w:szCs w:val="24"/>
          <w:lang w:val="pl-PL"/>
        </w:rPr>
        <w:t xml:space="preserve"> </w:t>
      </w:r>
    </w:p>
    <w:p w14:paraId="5B266ED5" w14:textId="20617CF3" w:rsidR="00DE28B3" w:rsidRPr="00CE551D" w:rsidRDefault="00DE28B3" w:rsidP="00DE28B3">
      <w:pPr>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 </w:t>
      </w:r>
      <w:r w:rsidR="00CE551D">
        <w:rPr>
          <w:rFonts w:ascii="Times New Roman" w:hAnsi="Times New Roman" w:cs="Times New Roman"/>
          <w:sz w:val="24"/>
          <w:szCs w:val="24"/>
          <w:lang w:val="pl-PL"/>
        </w:rPr>
        <w:t>W</w:t>
      </w:r>
      <w:r w:rsidR="00F857CD" w:rsidRPr="00CE551D">
        <w:rPr>
          <w:rFonts w:ascii="Times New Roman" w:hAnsi="Times New Roman" w:cs="Times New Roman"/>
          <w:sz w:val="24"/>
          <w:szCs w:val="24"/>
          <w:lang w:val="pl-PL"/>
        </w:rPr>
        <w:t>arszawa, dnia</w:t>
      </w:r>
      <w:r w:rsidR="00CE1356" w:rsidRPr="00CE551D">
        <w:rPr>
          <w:rFonts w:ascii="Times New Roman" w:hAnsi="Times New Roman" w:cs="Times New Roman"/>
          <w:sz w:val="24"/>
          <w:szCs w:val="24"/>
          <w:lang w:val="pl-PL"/>
        </w:rPr>
        <w:t xml:space="preserve"> </w:t>
      </w:r>
      <w:r w:rsidR="005D164D">
        <w:rPr>
          <w:rFonts w:ascii="Times New Roman" w:hAnsi="Times New Roman" w:cs="Times New Roman"/>
          <w:sz w:val="24"/>
          <w:szCs w:val="24"/>
          <w:lang w:val="pl-PL"/>
        </w:rPr>
        <w:t>10</w:t>
      </w:r>
      <w:r w:rsidR="005D164D" w:rsidRPr="00CE551D">
        <w:rPr>
          <w:rFonts w:ascii="Times New Roman" w:hAnsi="Times New Roman" w:cs="Times New Roman"/>
          <w:sz w:val="24"/>
          <w:szCs w:val="24"/>
          <w:lang w:val="pl-PL"/>
        </w:rPr>
        <w:t xml:space="preserve"> </w:t>
      </w:r>
      <w:r w:rsidR="005D164D" w:rsidRPr="005D164D">
        <w:rPr>
          <w:rFonts w:ascii="Times New Roman" w:hAnsi="Times New Roman" w:cs="Times New Roman"/>
          <w:sz w:val="24"/>
          <w:szCs w:val="24"/>
          <w:lang w:val="pl-PL"/>
        </w:rPr>
        <w:t>października 2021</w:t>
      </w:r>
      <w:r w:rsidR="005D164D" w:rsidRPr="00CE551D">
        <w:rPr>
          <w:rFonts w:ascii="Times New Roman" w:hAnsi="Times New Roman" w:cs="Times New Roman"/>
          <w:sz w:val="24"/>
          <w:szCs w:val="24"/>
          <w:lang w:val="pl-PL"/>
        </w:rPr>
        <w:t xml:space="preserve"> </w:t>
      </w:r>
      <w:r w:rsidR="00765E43" w:rsidRPr="00CE551D">
        <w:rPr>
          <w:rFonts w:ascii="Times New Roman" w:hAnsi="Times New Roman" w:cs="Times New Roman"/>
          <w:sz w:val="24"/>
          <w:szCs w:val="24"/>
          <w:lang w:val="pl-PL"/>
        </w:rPr>
        <w:t>r.</w:t>
      </w:r>
      <w:r w:rsidRPr="00CE551D">
        <w:rPr>
          <w:rFonts w:ascii="Times New Roman" w:hAnsi="Times New Roman" w:cs="Times New Roman"/>
          <w:sz w:val="24"/>
          <w:szCs w:val="24"/>
          <w:lang w:val="pl-PL"/>
        </w:rPr>
        <w:t xml:space="preserve"> </w:t>
      </w:r>
    </w:p>
    <w:p w14:paraId="6C76BCF0" w14:textId="77777777" w:rsidR="00B47DA6" w:rsidRPr="00CE551D" w:rsidRDefault="00B47DA6">
      <w:pPr>
        <w:rPr>
          <w:rFonts w:ascii="Times New Roman" w:hAnsi="Times New Roman" w:cs="Times New Roman"/>
          <w:sz w:val="24"/>
          <w:szCs w:val="24"/>
          <w:lang w:val="pl-PL"/>
        </w:rPr>
      </w:pPr>
      <w:r w:rsidRPr="00CE551D">
        <w:rPr>
          <w:rFonts w:ascii="Times New Roman" w:hAnsi="Times New Roman" w:cs="Times New Roman"/>
          <w:sz w:val="24"/>
          <w:szCs w:val="24"/>
          <w:lang w:val="pl-PL"/>
        </w:rPr>
        <w:br w:type="page"/>
      </w:r>
    </w:p>
    <w:p w14:paraId="223B420B" w14:textId="4E66F005" w:rsidR="00B15B1F" w:rsidRPr="00CE551D" w:rsidRDefault="00B15B1F" w:rsidP="00B15B1F">
      <w:pPr>
        <w:jc w:val="right"/>
        <w:rPr>
          <w:rFonts w:ascii="Times New Roman" w:hAnsi="Times New Roman" w:cs="Times New Roman"/>
          <w:sz w:val="24"/>
          <w:szCs w:val="24"/>
          <w:lang w:val="pl-PL"/>
        </w:rPr>
      </w:pPr>
      <w:r w:rsidRPr="00CE551D">
        <w:rPr>
          <w:rFonts w:ascii="Times New Roman" w:hAnsi="Times New Roman" w:cs="Times New Roman"/>
          <w:sz w:val="24"/>
          <w:szCs w:val="24"/>
          <w:lang w:val="pl-PL"/>
        </w:rPr>
        <w:lastRenderedPageBreak/>
        <w:t>Załącznik nr 1 do Regulaminu Proje</w:t>
      </w:r>
      <w:r w:rsidR="00E969CA" w:rsidRPr="00CE551D">
        <w:rPr>
          <w:rFonts w:ascii="Times New Roman" w:hAnsi="Times New Roman" w:cs="Times New Roman"/>
          <w:sz w:val="24"/>
          <w:szCs w:val="24"/>
          <w:lang w:val="pl-PL"/>
        </w:rPr>
        <w:t>k</w:t>
      </w:r>
      <w:r w:rsidRPr="00CE551D">
        <w:rPr>
          <w:rFonts w:ascii="Times New Roman" w:hAnsi="Times New Roman" w:cs="Times New Roman"/>
          <w:sz w:val="24"/>
          <w:szCs w:val="24"/>
          <w:lang w:val="pl-PL"/>
        </w:rPr>
        <w:t>tu</w:t>
      </w:r>
    </w:p>
    <w:p w14:paraId="75357DD8" w14:textId="77777777" w:rsidR="00502D97" w:rsidRPr="00CE551D" w:rsidRDefault="00502D97" w:rsidP="00502D97">
      <w:pPr>
        <w:jc w:val="center"/>
        <w:rPr>
          <w:rFonts w:ascii="Times New Roman" w:hAnsi="Times New Roman" w:cs="Times New Roman"/>
          <w:b/>
          <w:u w:val="single"/>
          <w:lang w:val="pl-PL"/>
        </w:rPr>
      </w:pPr>
      <w:r w:rsidRPr="00CE551D">
        <w:rPr>
          <w:rFonts w:ascii="Times New Roman" w:hAnsi="Times New Roman" w:cs="Times New Roman"/>
          <w:b/>
          <w:u w:val="single"/>
          <w:lang w:val="pl-PL"/>
        </w:rPr>
        <w:t>FORMULARZ ZGŁOSZENIOWY</w:t>
      </w:r>
    </w:p>
    <w:tbl>
      <w:tblPr>
        <w:tblW w:w="51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03"/>
      </w:tblGrid>
      <w:tr w:rsidR="00502D97" w:rsidRPr="00CE551D" w14:paraId="7B15034D" w14:textId="77777777" w:rsidTr="0053547E">
        <w:trPr>
          <w:trHeight w:hRule="exact" w:val="284"/>
          <w:jc w:val="center"/>
        </w:trPr>
        <w:tc>
          <w:tcPr>
            <w:tcW w:w="5000" w:type="pct"/>
          </w:tcPr>
          <w:p w14:paraId="2029B517" w14:textId="77777777" w:rsidR="00502D97" w:rsidRPr="00CE551D" w:rsidRDefault="00502D97" w:rsidP="0053547E">
            <w:pPr>
              <w:rPr>
                <w:rFonts w:ascii="Times New Roman" w:hAnsi="Times New Roman" w:cs="Times New Roman"/>
                <w:lang w:val="pl-PL"/>
              </w:rPr>
            </w:pPr>
            <w:r w:rsidRPr="00CE551D">
              <w:rPr>
                <w:rFonts w:ascii="Times New Roman" w:hAnsi="Times New Roman" w:cs="Times New Roman"/>
                <w:b/>
                <w:lang w:val="pl-PL"/>
              </w:rPr>
              <w:t>Tytuł projektu: „Inżynierski Inkubator Przedsiębiorczości”</w:t>
            </w:r>
          </w:p>
        </w:tc>
      </w:tr>
      <w:tr w:rsidR="00502D97" w:rsidRPr="00CE551D" w14:paraId="7A1939B6" w14:textId="77777777" w:rsidTr="0053547E">
        <w:trPr>
          <w:trHeight w:hRule="exact" w:val="284"/>
          <w:jc w:val="center"/>
        </w:trPr>
        <w:tc>
          <w:tcPr>
            <w:tcW w:w="5000" w:type="pct"/>
          </w:tcPr>
          <w:p w14:paraId="702C99E8" w14:textId="77777777" w:rsidR="00502D97" w:rsidRPr="00CE551D" w:rsidRDefault="00502D97" w:rsidP="0053547E">
            <w:pPr>
              <w:rPr>
                <w:rFonts w:ascii="Times New Roman" w:hAnsi="Times New Roman" w:cs="Times New Roman"/>
                <w:lang w:val="pl-PL"/>
              </w:rPr>
            </w:pPr>
            <w:r w:rsidRPr="00CE551D">
              <w:rPr>
                <w:rFonts w:ascii="Times New Roman" w:hAnsi="Times New Roman" w:cs="Times New Roman"/>
                <w:b/>
                <w:lang w:val="pl-PL"/>
              </w:rPr>
              <w:t xml:space="preserve">Umowa nr: </w:t>
            </w:r>
            <w:r w:rsidRPr="00CE551D">
              <w:rPr>
                <w:rFonts w:ascii="Times New Roman" w:hAnsi="Times New Roman" w:cs="Times New Roman"/>
                <w:lang w:val="pl-PL"/>
              </w:rPr>
              <w:t>POWR03.01.00-00/T210/18</w:t>
            </w:r>
            <w:r w:rsidRPr="00CE551D">
              <w:rPr>
                <w:rFonts w:ascii="Times New Roman" w:hAnsi="Times New Roman" w:cs="Times New Roman"/>
                <w:b/>
                <w:lang w:val="pl-PL"/>
              </w:rPr>
              <w:t xml:space="preserve"> </w:t>
            </w:r>
          </w:p>
        </w:tc>
      </w:tr>
      <w:tr w:rsidR="00502D97" w:rsidRPr="00CE551D" w14:paraId="75B3D989" w14:textId="77777777" w:rsidTr="0053547E">
        <w:trPr>
          <w:trHeight w:hRule="exact" w:val="284"/>
          <w:jc w:val="center"/>
        </w:trPr>
        <w:tc>
          <w:tcPr>
            <w:tcW w:w="5000" w:type="pct"/>
          </w:tcPr>
          <w:p w14:paraId="34C7F2A1" w14:textId="77777777" w:rsidR="00502D97" w:rsidRPr="00CE551D" w:rsidRDefault="00502D97" w:rsidP="0053547E">
            <w:pPr>
              <w:rPr>
                <w:rFonts w:ascii="Times New Roman" w:hAnsi="Times New Roman" w:cs="Times New Roman"/>
                <w:lang w:val="pl-PL"/>
              </w:rPr>
            </w:pPr>
            <w:r w:rsidRPr="00CE551D">
              <w:rPr>
                <w:rFonts w:ascii="Times New Roman" w:hAnsi="Times New Roman" w:cs="Times New Roman"/>
                <w:b/>
                <w:bCs/>
                <w:lang w:val="pl-PL"/>
              </w:rPr>
              <w:t xml:space="preserve">Oś Priorytetowa: </w:t>
            </w:r>
            <w:r w:rsidRPr="00CE551D">
              <w:rPr>
                <w:rFonts w:ascii="Times New Roman" w:hAnsi="Times New Roman" w:cs="Times New Roman"/>
                <w:bCs/>
                <w:lang w:val="pl-PL"/>
              </w:rPr>
              <w:t xml:space="preserve">III. </w:t>
            </w:r>
            <w:r w:rsidRPr="00CE551D">
              <w:rPr>
                <w:rFonts w:ascii="Times New Roman" w:hAnsi="Times New Roman" w:cs="Times New Roman"/>
                <w:iCs/>
                <w:lang w:val="pl-PL"/>
              </w:rPr>
              <w:t>Szkolnictwo wyższe dla gospodarki i rozwoju</w:t>
            </w:r>
          </w:p>
        </w:tc>
      </w:tr>
      <w:tr w:rsidR="00502D97" w:rsidRPr="00CE551D" w14:paraId="06B546BA" w14:textId="77777777" w:rsidTr="0053547E">
        <w:trPr>
          <w:trHeight w:hRule="exact" w:val="284"/>
          <w:jc w:val="center"/>
        </w:trPr>
        <w:tc>
          <w:tcPr>
            <w:tcW w:w="5000" w:type="pct"/>
          </w:tcPr>
          <w:p w14:paraId="0FAD4ED0" w14:textId="77777777" w:rsidR="00502D97" w:rsidRPr="00CE551D" w:rsidRDefault="00502D97" w:rsidP="0053547E">
            <w:pPr>
              <w:rPr>
                <w:rFonts w:ascii="Times New Roman" w:hAnsi="Times New Roman" w:cs="Times New Roman"/>
                <w:lang w:val="pl-PL"/>
              </w:rPr>
            </w:pPr>
            <w:r w:rsidRPr="00CE551D">
              <w:rPr>
                <w:rFonts w:ascii="Times New Roman" w:hAnsi="Times New Roman" w:cs="Times New Roman"/>
                <w:b/>
                <w:lang w:val="pl-PL"/>
              </w:rPr>
              <w:t>Działanie:</w:t>
            </w:r>
            <w:r w:rsidRPr="00CE551D">
              <w:rPr>
                <w:rFonts w:ascii="Times New Roman" w:hAnsi="Times New Roman" w:cs="Times New Roman"/>
                <w:lang w:val="pl-PL"/>
              </w:rPr>
              <w:t xml:space="preserve"> 3.1. Kompetencje w szkolnictwie wyższym</w:t>
            </w:r>
          </w:p>
        </w:tc>
      </w:tr>
      <w:tr w:rsidR="00502D97" w:rsidRPr="00CE551D" w14:paraId="4FA331EC" w14:textId="77777777" w:rsidTr="0053547E">
        <w:trPr>
          <w:trHeight w:hRule="exact" w:val="284"/>
          <w:jc w:val="center"/>
        </w:trPr>
        <w:tc>
          <w:tcPr>
            <w:tcW w:w="5000" w:type="pct"/>
          </w:tcPr>
          <w:p w14:paraId="7366F3C8" w14:textId="77777777" w:rsidR="00502D97" w:rsidRPr="00CE551D" w:rsidRDefault="00502D97" w:rsidP="0053547E">
            <w:pPr>
              <w:rPr>
                <w:rFonts w:ascii="Times New Roman" w:hAnsi="Times New Roman" w:cs="Times New Roman"/>
                <w:b/>
                <w:lang w:val="pl-PL"/>
              </w:rPr>
            </w:pPr>
            <w:r w:rsidRPr="00CE551D">
              <w:rPr>
                <w:rFonts w:ascii="Times New Roman" w:hAnsi="Times New Roman" w:cs="Times New Roman"/>
                <w:b/>
                <w:lang w:val="pl-PL"/>
              </w:rPr>
              <w:t xml:space="preserve">Lider Projektu: </w:t>
            </w:r>
            <w:r w:rsidRPr="00CE551D">
              <w:rPr>
                <w:rFonts w:ascii="Times New Roman" w:hAnsi="Times New Roman" w:cs="Times New Roman"/>
                <w:lang w:val="pl-PL"/>
              </w:rPr>
              <w:t>Wydział Mechaniczny Technologiczny Politechniki Warszawskiej</w:t>
            </w:r>
          </w:p>
        </w:tc>
      </w:tr>
      <w:tr w:rsidR="00502D97" w:rsidRPr="00CE551D" w14:paraId="35250CD1" w14:textId="77777777" w:rsidTr="0053547E">
        <w:trPr>
          <w:trHeight w:hRule="exact" w:val="284"/>
          <w:jc w:val="center"/>
        </w:trPr>
        <w:tc>
          <w:tcPr>
            <w:tcW w:w="5000" w:type="pct"/>
          </w:tcPr>
          <w:p w14:paraId="42BF04B9" w14:textId="77777777" w:rsidR="00502D97" w:rsidRPr="00CE551D" w:rsidRDefault="00502D97" w:rsidP="0053547E">
            <w:pPr>
              <w:rPr>
                <w:rFonts w:ascii="Times New Roman" w:hAnsi="Times New Roman" w:cs="Times New Roman"/>
                <w:b/>
                <w:lang w:val="pl-PL"/>
              </w:rPr>
            </w:pPr>
            <w:r w:rsidRPr="00CE551D">
              <w:rPr>
                <w:rFonts w:ascii="Times New Roman" w:hAnsi="Times New Roman" w:cs="Times New Roman"/>
                <w:b/>
                <w:lang w:val="pl-PL"/>
              </w:rPr>
              <w:t xml:space="preserve">Partner: </w:t>
            </w:r>
            <w:r w:rsidRPr="00CE551D">
              <w:rPr>
                <w:rFonts w:ascii="Times New Roman" w:hAnsi="Times New Roman" w:cs="Times New Roman"/>
                <w:bCs/>
                <w:lang w:val="pl-PL"/>
              </w:rPr>
              <w:t>Grupa</w:t>
            </w:r>
            <w:r w:rsidRPr="00CE551D">
              <w:rPr>
                <w:rFonts w:ascii="Times New Roman" w:hAnsi="Times New Roman" w:cs="Times New Roman"/>
                <w:b/>
                <w:lang w:val="pl-PL"/>
              </w:rPr>
              <w:t xml:space="preserve"> </w:t>
            </w:r>
            <w:proofErr w:type="spellStart"/>
            <w:r w:rsidRPr="00CE551D">
              <w:rPr>
                <w:rFonts w:ascii="Times New Roman" w:hAnsi="Times New Roman" w:cs="Times New Roman"/>
                <w:lang w:val="pl-PL"/>
              </w:rPr>
              <w:t>Altkom</w:t>
            </w:r>
            <w:proofErr w:type="spellEnd"/>
            <w:r w:rsidRPr="00CE551D">
              <w:rPr>
                <w:rFonts w:ascii="Times New Roman" w:hAnsi="Times New Roman" w:cs="Times New Roman"/>
                <w:lang w:val="pl-PL"/>
              </w:rPr>
              <w:t xml:space="preserve"> S.A.</w:t>
            </w:r>
          </w:p>
        </w:tc>
      </w:tr>
    </w:tbl>
    <w:p w14:paraId="69697F12" w14:textId="77777777" w:rsidR="00502D97" w:rsidRPr="00CE551D" w:rsidRDefault="00502D97" w:rsidP="00502D97">
      <w:pPr>
        <w:jc w:val="center"/>
        <w:rPr>
          <w:rFonts w:ascii="Times New Roman" w:hAnsi="Times New Roman" w:cs="Times New Roman"/>
          <w:b/>
          <w:u w:val="single"/>
          <w:lang w:val="pl-PL"/>
        </w:rPr>
      </w:pPr>
      <w:r w:rsidRPr="00CE551D">
        <w:rPr>
          <w:rFonts w:ascii="Times New Roman" w:hAnsi="Times New Roman" w:cs="Times New Roman"/>
          <w:b/>
          <w:u w:val="single"/>
          <w:lang w:val="pl-PL"/>
        </w:rPr>
        <w:t>DANE UCZESTNI/KÓW/CZEK PROJEKTU, KTÓRZY OTRZYMUJĄ WSPARCIE W RAMACH EFS</w:t>
      </w:r>
    </w:p>
    <w:tbl>
      <w:tblPr>
        <w:tblW w:w="51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70"/>
        <w:gridCol w:w="7540"/>
      </w:tblGrid>
      <w:tr w:rsidR="00502D97" w:rsidRPr="00CE551D" w14:paraId="2A3FDE73" w14:textId="77777777" w:rsidTr="0053547E">
        <w:trPr>
          <w:trHeight w:val="123"/>
          <w:jc w:val="center"/>
        </w:trPr>
        <w:tc>
          <w:tcPr>
            <w:tcW w:w="11578" w:type="dxa"/>
            <w:gridSpan w:val="2"/>
            <w:shd w:val="clear" w:color="auto" w:fill="E6E6E6"/>
            <w:vAlign w:val="center"/>
          </w:tcPr>
          <w:p w14:paraId="0F3CCAE1" w14:textId="77777777" w:rsidR="00502D97" w:rsidRPr="00CE551D" w:rsidRDefault="00502D97" w:rsidP="0053547E">
            <w:pPr>
              <w:jc w:val="center"/>
              <w:rPr>
                <w:rFonts w:ascii="Times New Roman" w:hAnsi="Times New Roman" w:cs="Times New Roman"/>
                <w:b/>
                <w:lang w:val="pl-PL"/>
              </w:rPr>
            </w:pPr>
            <w:r w:rsidRPr="00CE551D">
              <w:rPr>
                <w:rFonts w:ascii="Times New Roman" w:hAnsi="Times New Roman" w:cs="Times New Roman"/>
                <w:b/>
                <w:lang w:val="pl-PL"/>
              </w:rPr>
              <w:t xml:space="preserve">DANE UCZESTNI/KA/CZKI </w:t>
            </w:r>
            <w:r w:rsidRPr="00CE551D">
              <w:rPr>
                <w:rFonts w:ascii="Times New Roman" w:hAnsi="Times New Roman" w:cs="Times New Roman"/>
                <w:i/>
                <w:lang w:val="pl-PL"/>
              </w:rPr>
              <w:t>(zaznacz właściwe „x“)</w:t>
            </w:r>
          </w:p>
        </w:tc>
      </w:tr>
      <w:tr w:rsidR="00502D97" w:rsidRPr="00CE551D" w14:paraId="30A44463" w14:textId="77777777" w:rsidTr="0053547E">
        <w:trPr>
          <w:cantSplit/>
          <w:trHeight w:val="123"/>
          <w:jc w:val="center"/>
        </w:trPr>
        <w:tc>
          <w:tcPr>
            <w:tcW w:w="3539" w:type="dxa"/>
            <w:vAlign w:val="center"/>
          </w:tcPr>
          <w:p w14:paraId="6F45AAE8" w14:textId="77777777" w:rsidR="00502D97" w:rsidRPr="00CE551D" w:rsidRDefault="00502D97" w:rsidP="0053547E">
            <w:pPr>
              <w:jc w:val="both"/>
              <w:rPr>
                <w:rFonts w:ascii="Times New Roman" w:hAnsi="Times New Roman" w:cs="Times New Roman"/>
                <w:lang w:val="pl-PL"/>
              </w:rPr>
            </w:pPr>
            <w:r w:rsidRPr="00CE551D">
              <w:rPr>
                <w:rFonts w:ascii="Times New Roman" w:hAnsi="Times New Roman" w:cs="Times New Roman"/>
                <w:lang w:val="pl-PL"/>
              </w:rPr>
              <w:t>Imię (imiona)</w:t>
            </w:r>
          </w:p>
        </w:tc>
        <w:tc>
          <w:tcPr>
            <w:tcW w:w="8039" w:type="dxa"/>
            <w:vAlign w:val="center"/>
          </w:tcPr>
          <w:p w14:paraId="5EBA6AE9" w14:textId="77777777" w:rsidR="00502D97" w:rsidRPr="00CE551D" w:rsidRDefault="00502D97" w:rsidP="0053547E">
            <w:pPr>
              <w:jc w:val="both"/>
              <w:rPr>
                <w:rFonts w:ascii="Times New Roman" w:hAnsi="Times New Roman" w:cs="Times New Roman"/>
                <w:lang w:val="pl-PL"/>
              </w:rPr>
            </w:pPr>
          </w:p>
        </w:tc>
      </w:tr>
      <w:tr w:rsidR="00502D97" w:rsidRPr="00CE551D" w14:paraId="2C4EB659" w14:textId="77777777" w:rsidTr="0053547E">
        <w:trPr>
          <w:cantSplit/>
          <w:trHeight w:val="130"/>
          <w:jc w:val="center"/>
        </w:trPr>
        <w:tc>
          <w:tcPr>
            <w:tcW w:w="3539" w:type="dxa"/>
            <w:vAlign w:val="center"/>
          </w:tcPr>
          <w:p w14:paraId="28E05857" w14:textId="77777777" w:rsidR="00502D97" w:rsidRPr="00CE551D" w:rsidRDefault="00502D97" w:rsidP="0053547E">
            <w:pPr>
              <w:jc w:val="both"/>
              <w:rPr>
                <w:rFonts w:ascii="Times New Roman" w:hAnsi="Times New Roman" w:cs="Times New Roman"/>
                <w:lang w:val="pl-PL"/>
              </w:rPr>
            </w:pPr>
            <w:r w:rsidRPr="00CE551D">
              <w:rPr>
                <w:rFonts w:ascii="Times New Roman" w:hAnsi="Times New Roman" w:cs="Times New Roman"/>
                <w:lang w:val="pl-PL"/>
              </w:rPr>
              <w:t>Nazwisko</w:t>
            </w:r>
          </w:p>
        </w:tc>
        <w:tc>
          <w:tcPr>
            <w:tcW w:w="8039" w:type="dxa"/>
            <w:vAlign w:val="center"/>
          </w:tcPr>
          <w:p w14:paraId="41A9DB4B" w14:textId="77777777" w:rsidR="00502D97" w:rsidRPr="00CE551D" w:rsidRDefault="00502D97" w:rsidP="0053547E">
            <w:pPr>
              <w:jc w:val="both"/>
              <w:rPr>
                <w:rFonts w:ascii="Times New Roman" w:hAnsi="Times New Roman" w:cs="Times New Roman"/>
                <w:lang w:val="pl-PL"/>
              </w:rPr>
            </w:pPr>
          </w:p>
        </w:tc>
      </w:tr>
      <w:tr w:rsidR="00502D97" w:rsidRPr="00CE551D" w14:paraId="5D49A607" w14:textId="77777777" w:rsidTr="0053547E">
        <w:trPr>
          <w:cantSplit/>
          <w:trHeight w:val="99"/>
          <w:jc w:val="center"/>
        </w:trPr>
        <w:tc>
          <w:tcPr>
            <w:tcW w:w="3539" w:type="dxa"/>
            <w:vAlign w:val="center"/>
          </w:tcPr>
          <w:p w14:paraId="62B62F99" w14:textId="77777777" w:rsidR="00502D97" w:rsidRPr="00CE551D" w:rsidRDefault="00502D97" w:rsidP="0053547E">
            <w:pPr>
              <w:jc w:val="both"/>
              <w:rPr>
                <w:rFonts w:ascii="Times New Roman" w:hAnsi="Times New Roman" w:cs="Times New Roman"/>
                <w:lang w:val="pl-PL"/>
              </w:rPr>
            </w:pPr>
            <w:r w:rsidRPr="00CE551D">
              <w:rPr>
                <w:rFonts w:ascii="Times New Roman" w:hAnsi="Times New Roman" w:cs="Times New Roman"/>
                <w:lang w:val="pl-PL"/>
              </w:rPr>
              <w:t>Płeć</w:t>
            </w:r>
          </w:p>
        </w:tc>
        <w:tc>
          <w:tcPr>
            <w:tcW w:w="8039" w:type="dxa"/>
            <w:vAlign w:val="center"/>
          </w:tcPr>
          <w:p w14:paraId="024CF46D" w14:textId="77777777" w:rsidR="00502D97" w:rsidRPr="00CE551D" w:rsidRDefault="00502D97" w:rsidP="0053547E">
            <w:pPr>
              <w:jc w:val="both"/>
              <w:rPr>
                <w:rFonts w:ascii="Times New Roman" w:hAnsi="Times New Roman" w:cs="Times New Roman"/>
                <w:lang w:val="pl-PL"/>
              </w:rPr>
            </w:pPr>
            <w:r w:rsidRPr="00CE551D">
              <w:rPr>
                <w:rFonts w:ascii="Times New Roman" w:hAnsi="Times New Roman" w:cs="Times New Roman"/>
                <w:lang w:val="pl-PL"/>
              </w:rPr>
              <w:fldChar w:fldCharType="begin">
                <w:ffData>
                  <w:name w:val="Wybór6"/>
                  <w:enabled/>
                  <w:calcOnExit w:val="0"/>
                  <w:checkBox>
                    <w:sizeAuto/>
                    <w:default w:val="0"/>
                  </w:checkBox>
                </w:ffData>
              </w:fldChar>
            </w:r>
            <w:bookmarkStart w:id="1" w:name="Wybór6"/>
            <w:r w:rsidRPr="00CE551D">
              <w:rPr>
                <w:rFonts w:ascii="Times New Roman" w:hAnsi="Times New Roman" w:cs="Times New Roman"/>
                <w:lang w:val="pl-PL"/>
              </w:rPr>
              <w:instrText xml:space="preserve"> FORMCHECKBOX </w:instrText>
            </w:r>
            <w:r w:rsidR="0091273E">
              <w:rPr>
                <w:rFonts w:ascii="Times New Roman" w:hAnsi="Times New Roman" w:cs="Times New Roman"/>
                <w:lang w:val="pl-PL"/>
              </w:rPr>
            </w:r>
            <w:r w:rsidR="0091273E">
              <w:rPr>
                <w:rFonts w:ascii="Times New Roman" w:hAnsi="Times New Roman" w:cs="Times New Roman"/>
                <w:lang w:val="pl-PL"/>
              </w:rPr>
              <w:fldChar w:fldCharType="separate"/>
            </w:r>
            <w:r w:rsidRPr="00CE551D">
              <w:rPr>
                <w:rFonts w:ascii="Times New Roman" w:hAnsi="Times New Roman" w:cs="Times New Roman"/>
                <w:lang w:val="pl-PL"/>
              </w:rPr>
              <w:fldChar w:fldCharType="end"/>
            </w:r>
            <w:bookmarkEnd w:id="1"/>
            <w:r w:rsidRPr="00CE551D">
              <w:rPr>
                <w:rFonts w:ascii="Times New Roman" w:hAnsi="Times New Roman" w:cs="Times New Roman"/>
                <w:lang w:val="pl-PL"/>
              </w:rPr>
              <w:t xml:space="preserve"> Kobieta       </w:t>
            </w:r>
            <w:r w:rsidRPr="00CE551D">
              <w:rPr>
                <w:rFonts w:ascii="Times New Roman" w:hAnsi="Times New Roman" w:cs="Times New Roman"/>
                <w:lang w:val="pl-PL"/>
              </w:rPr>
              <w:fldChar w:fldCharType="begin">
                <w:ffData>
                  <w:name w:val="Wybór7"/>
                  <w:enabled/>
                  <w:calcOnExit w:val="0"/>
                  <w:checkBox>
                    <w:sizeAuto/>
                    <w:default w:val="0"/>
                  </w:checkBox>
                </w:ffData>
              </w:fldChar>
            </w:r>
            <w:r w:rsidRPr="00CE551D">
              <w:rPr>
                <w:rFonts w:ascii="Times New Roman" w:hAnsi="Times New Roman" w:cs="Times New Roman"/>
                <w:lang w:val="pl-PL"/>
              </w:rPr>
              <w:instrText xml:space="preserve"> FORMCHECKBOX </w:instrText>
            </w:r>
            <w:r w:rsidR="0091273E">
              <w:rPr>
                <w:rFonts w:ascii="Times New Roman" w:hAnsi="Times New Roman" w:cs="Times New Roman"/>
                <w:lang w:val="pl-PL"/>
              </w:rPr>
            </w:r>
            <w:r w:rsidR="0091273E">
              <w:rPr>
                <w:rFonts w:ascii="Times New Roman" w:hAnsi="Times New Roman" w:cs="Times New Roman"/>
                <w:lang w:val="pl-PL"/>
              </w:rPr>
              <w:fldChar w:fldCharType="separate"/>
            </w:r>
            <w:r w:rsidRPr="00CE551D">
              <w:rPr>
                <w:rFonts w:ascii="Times New Roman" w:hAnsi="Times New Roman" w:cs="Times New Roman"/>
                <w:lang w:val="pl-PL"/>
              </w:rPr>
              <w:fldChar w:fldCharType="end"/>
            </w:r>
            <w:r w:rsidRPr="00CE551D">
              <w:rPr>
                <w:rFonts w:ascii="Times New Roman" w:hAnsi="Times New Roman" w:cs="Times New Roman"/>
                <w:lang w:val="pl-PL"/>
              </w:rPr>
              <w:t xml:space="preserve"> Mężczyzna</w:t>
            </w:r>
          </w:p>
        </w:tc>
      </w:tr>
      <w:tr w:rsidR="00502D97" w:rsidRPr="00CE551D" w14:paraId="0FEA7A5C" w14:textId="77777777" w:rsidTr="0053547E">
        <w:trPr>
          <w:cantSplit/>
          <w:trHeight w:val="254"/>
          <w:jc w:val="center"/>
        </w:trPr>
        <w:tc>
          <w:tcPr>
            <w:tcW w:w="3539" w:type="dxa"/>
            <w:vAlign w:val="center"/>
          </w:tcPr>
          <w:p w14:paraId="6D734FBB" w14:textId="77777777" w:rsidR="00502D97" w:rsidRPr="00CE551D" w:rsidRDefault="00502D97" w:rsidP="0053547E">
            <w:pPr>
              <w:rPr>
                <w:rFonts w:ascii="Times New Roman" w:hAnsi="Times New Roman" w:cs="Times New Roman"/>
                <w:lang w:val="pl-PL"/>
              </w:rPr>
            </w:pPr>
            <w:r w:rsidRPr="00CE551D">
              <w:rPr>
                <w:rFonts w:ascii="Times New Roman" w:hAnsi="Times New Roman" w:cs="Times New Roman"/>
                <w:lang w:val="pl-PL"/>
              </w:rPr>
              <w:t>Wiek (w chwili przystępowania do projektu)</w:t>
            </w:r>
          </w:p>
        </w:tc>
        <w:tc>
          <w:tcPr>
            <w:tcW w:w="8039" w:type="dxa"/>
            <w:vAlign w:val="center"/>
          </w:tcPr>
          <w:p w14:paraId="7BC6AD12" w14:textId="77777777" w:rsidR="00502D97" w:rsidRPr="00CE551D" w:rsidRDefault="00502D97" w:rsidP="0053547E">
            <w:pPr>
              <w:jc w:val="both"/>
              <w:rPr>
                <w:rFonts w:ascii="Times New Roman" w:hAnsi="Times New Roman" w:cs="Times New Roman"/>
                <w:lang w:val="pl-PL"/>
              </w:rPr>
            </w:pPr>
          </w:p>
        </w:tc>
      </w:tr>
      <w:tr w:rsidR="00502D97" w:rsidRPr="00CE551D" w14:paraId="69A62128" w14:textId="77777777" w:rsidTr="0053547E">
        <w:trPr>
          <w:cantSplit/>
          <w:trHeight w:val="92"/>
          <w:jc w:val="center"/>
        </w:trPr>
        <w:tc>
          <w:tcPr>
            <w:tcW w:w="3539" w:type="dxa"/>
            <w:vAlign w:val="center"/>
          </w:tcPr>
          <w:p w14:paraId="3164E7C6" w14:textId="77777777" w:rsidR="00502D97" w:rsidRPr="00CE551D" w:rsidRDefault="00502D97" w:rsidP="0053547E">
            <w:pPr>
              <w:jc w:val="both"/>
              <w:rPr>
                <w:rFonts w:ascii="Times New Roman" w:hAnsi="Times New Roman" w:cs="Times New Roman"/>
                <w:lang w:val="pl-PL"/>
              </w:rPr>
            </w:pPr>
            <w:r w:rsidRPr="00CE551D">
              <w:rPr>
                <w:rFonts w:ascii="Times New Roman" w:hAnsi="Times New Roman" w:cs="Times New Roman"/>
                <w:lang w:val="pl-PL"/>
              </w:rPr>
              <w:t>PESEL</w:t>
            </w:r>
          </w:p>
        </w:tc>
        <w:tc>
          <w:tcPr>
            <w:tcW w:w="8039" w:type="dxa"/>
            <w:vAlign w:val="center"/>
          </w:tcPr>
          <w:p w14:paraId="071C744B" w14:textId="77777777" w:rsidR="00502D97" w:rsidRPr="00CE551D" w:rsidRDefault="00502D97" w:rsidP="0053547E">
            <w:pPr>
              <w:jc w:val="both"/>
              <w:rPr>
                <w:rFonts w:ascii="Times New Roman" w:hAnsi="Times New Roman" w:cs="Times New Roman"/>
                <w:lang w:val="pl-PL"/>
              </w:rPr>
            </w:pPr>
          </w:p>
        </w:tc>
      </w:tr>
      <w:tr w:rsidR="00502D97" w:rsidRPr="00CE551D" w14:paraId="0A932CE0" w14:textId="77777777" w:rsidTr="0053547E">
        <w:trPr>
          <w:cantSplit/>
          <w:trHeight w:val="123"/>
          <w:jc w:val="center"/>
        </w:trPr>
        <w:tc>
          <w:tcPr>
            <w:tcW w:w="3539" w:type="dxa"/>
            <w:vMerge w:val="restart"/>
            <w:vAlign w:val="center"/>
          </w:tcPr>
          <w:p w14:paraId="2552F96A" w14:textId="77777777" w:rsidR="00502D97" w:rsidRPr="00CE551D" w:rsidRDefault="00502D97" w:rsidP="0053547E">
            <w:pPr>
              <w:jc w:val="both"/>
              <w:rPr>
                <w:rFonts w:ascii="Times New Roman" w:hAnsi="Times New Roman" w:cs="Times New Roman"/>
                <w:lang w:val="pl-PL"/>
              </w:rPr>
            </w:pPr>
            <w:r w:rsidRPr="00CE551D">
              <w:rPr>
                <w:rFonts w:ascii="Times New Roman" w:hAnsi="Times New Roman" w:cs="Times New Roman"/>
                <w:lang w:val="pl-PL"/>
              </w:rPr>
              <w:t>Wykształcenie</w:t>
            </w:r>
          </w:p>
        </w:tc>
        <w:tc>
          <w:tcPr>
            <w:tcW w:w="8039" w:type="dxa"/>
            <w:vAlign w:val="center"/>
          </w:tcPr>
          <w:p w14:paraId="7B3710F9" w14:textId="77777777" w:rsidR="00502D97" w:rsidRPr="00CE551D" w:rsidRDefault="00502D97" w:rsidP="0053547E">
            <w:pPr>
              <w:rPr>
                <w:rFonts w:ascii="Times New Roman" w:hAnsi="Times New Roman" w:cs="Times New Roman"/>
                <w:lang w:val="pl-PL"/>
              </w:rPr>
            </w:pPr>
            <w:r w:rsidRPr="00CE551D">
              <w:rPr>
                <w:rFonts w:ascii="Times New Roman" w:hAnsi="Times New Roman" w:cs="Times New Roman"/>
                <w:lang w:val="pl-PL"/>
              </w:rPr>
              <w:fldChar w:fldCharType="begin">
                <w:ffData>
                  <w:name w:val=""/>
                  <w:enabled/>
                  <w:calcOnExit w:val="0"/>
                  <w:checkBox>
                    <w:sizeAuto/>
                    <w:default w:val="0"/>
                  </w:checkBox>
                </w:ffData>
              </w:fldChar>
            </w:r>
            <w:r w:rsidRPr="00CE551D">
              <w:rPr>
                <w:rFonts w:ascii="Times New Roman" w:hAnsi="Times New Roman" w:cs="Times New Roman"/>
                <w:lang w:val="pl-PL"/>
              </w:rPr>
              <w:instrText xml:space="preserve"> FORMCHECKBOX </w:instrText>
            </w:r>
            <w:r w:rsidR="0091273E">
              <w:rPr>
                <w:rFonts w:ascii="Times New Roman" w:hAnsi="Times New Roman" w:cs="Times New Roman"/>
                <w:lang w:val="pl-PL"/>
              </w:rPr>
            </w:r>
            <w:r w:rsidR="0091273E">
              <w:rPr>
                <w:rFonts w:ascii="Times New Roman" w:hAnsi="Times New Roman" w:cs="Times New Roman"/>
                <w:lang w:val="pl-PL"/>
              </w:rPr>
              <w:fldChar w:fldCharType="separate"/>
            </w:r>
            <w:r w:rsidRPr="00CE551D">
              <w:rPr>
                <w:rFonts w:ascii="Times New Roman" w:hAnsi="Times New Roman" w:cs="Times New Roman"/>
                <w:lang w:val="pl-PL"/>
              </w:rPr>
              <w:fldChar w:fldCharType="end"/>
            </w:r>
            <w:r w:rsidRPr="00CE551D">
              <w:rPr>
                <w:rFonts w:ascii="Times New Roman" w:hAnsi="Times New Roman" w:cs="Times New Roman"/>
                <w:lang w:val="pl-PL"/>
              </w:rPr>
              <w:t xml:space="preserve"> ponadgimnazjalne (ISCED 3) - dotyczy osób, które ukończyły: </w:t>
            </w:r>
            <w:r w:rsidRPr="00CE551D">
              <w:rPr>
                <w:rFonts w:ascii="Times New Roman" w:hAnsi="Times New Roman" w:cs="Times New Roman"/>
                <w:u w:val="single"/>
                <w:lang w:val="pl-PL"/>
              </w:rPr>
              <w:t>liceum</w:t>
            </w:r>
            <w:r w:rsidRPr="00CE551D">
              <w:rPr>
                <w:rFonts w:ascii="Times New Roman" w:hAnsi="Times New Roman" w:cs="Times New Roman"/>
                <w:lang w:val="pl-PL"/>
              </w:rPr>
              <w:t xml:space="preserve">, liceum profilowane, technikum, technikum uzupełniające, zasadniczą szkołę zawodową </w:t>
            </w:r>
          </w:p>
        </w:tc>
      </w:tr>
      <w:tr w:rsidR="00502D97" w:rsidRPr="00CE551D" w14:paraId="49FFCBBC" w14:textId="77777777" w:rsidTr="0053547E">
        <w:trPr>
          <w:cantSplit/>
          <w:trHeight w:val="123"/>
          <w:jc w:val="center"/>
        </w:trPr>
        <w:tc>
          <w:tcPr>
            <w:tcW w:w="3539" w:type="dxa"/>
            <w:vMerge/>
            <w:vAlign w:val="center"/>
          </w:tcPr>
          <w:p w14:paraId="4B2D5023" w14:textId="77777777" w:rsidR="00502D97" w:rsidRPr="00CE551D" w:rsidRDefault="00502D97" w:rsidP="0053547E">
            <w:pPr>
              <w:jc w:val="both"/>
              <w:rPr>
                <w:rFonts w:ascii="Times New Roman" w:hAnsi="Times New Roman" w:cs="Times New Roman"/>
                <w:lang w:val="pl-PL"/>
              </w:rPr>
            </w:pPr>
          </w:p>
        </w:tc>
        <w:tc>
          <w:tcPr>
            <w:tcW w:w="8039" w:type="dxa"/>
            <w:vAlign w:val="center"/>
          </w:tcPr>
          <w:p w14:paraId="2468227D" w14:textId="77777777" w:rsidR="00502D97" w:rsidRPr="00CE551D" w:rsidRDefault="00502D97" w:rsidP="0053547E">
            <w:pPr>
              <w:jc w:val="both"/>
              <w:rPr>
                <w:rFonts w:ascii="Times New Roman" w:hAnsi="Times New Roman" w:cs="Times New Roman"/>
                <w:lang w:val="pl-PL"/>
              </w:rPr>
            </w:pPr>
            <w:r w:rsidRPr="00CE551D">
              <w:rPr>
                <w:rFonts w:ascii="Times New Roman" w:hAnsi="Times New Roman" w:cs="Times New Roman"/>
                <w:lang w:val="pl-PL"/>
              </w:rPr>
              <w:fldChar w:fldCharType="begin">
                <w:ffData>
                  <w:name w:val="Wybór6"/>
                  <w:enabled/>
                  <w:calcOnExit w:val="0"/>
                  <w:checkBox>
                    <w:sizeAuto/>
                    <w:default w:val="0"/>
                  </w:checkBox>
                </w:ffData>
              </w:fldChar>
            </w:r>
            <w:r w:rsidRPr="00CE551D">
              <w:rPr>
                <w:rFonts w:ascii="Times New Roman" w:hAnsi="Times New Roman" w:cs="Times New Roman"/>
                <w:lang w:val="pl-PL"/>
              </w:rPr>
              <w:instrText xml:space="preserve"> FORMCHECKBOX </w:instrText>
            </w:r>
            <w:r w:rsidR="0091273E">
              <w:rPr>
                <w:rFonts w:ascii="Times New Roman" w:hAnsi="Times New Roman" w:cs="Times New Roman"/>
                <w:lang w:val="pl-PL"/>
              </w:rPr>
            </w:r>
            <w:r w:rsidR="0091273E">
              <w:rPr>
                <w:rFonts w:ascii="Times New Roman" w:hAnsi="Times New Roman" w:cs="Times New Roman"/>
                <w:lang w:val="pl-PL"/>
              </w:rPr>
              <w:fldChar w:fldCharType="separate"/>
            </w:r>
            <w:r w:rsidRPr="00CE551D">
              <w:rPr>
                <w:rFonts w:ascii="Times New Roman" w:hAnsi="Times New Roman" w:cs="Times New Roman"/>
                <w:lang w:val="pl-PL"/>
              </w:rPr>
              <w:fldChar w:fldCharType="end"/>
            </w:r>
            <w:r w:rsidRPr="00CE551D">
              <w:rPr>
                <w:rFonts w:ascii="Times New Roman" w:hAnsi="Times New Roman" w:cs="Times New Roman"/>
                <w:lang w:val="pl-PL"/>
              </w:rPr>
              <w:t xml:space="preserve"> policealne (ISCED 4) - dotyczy osób, które ukończyły </w:t>
            </w:r>
            <w:r w:rsidRPr="00CE551D">
              <w:rPr>
                <w:rFonts w:ascii="Times New Roman" w:hAnsi="Times New Roman" w:cs="Times New Roman"/>
                <w:u w:val="single"/>
                <w:lang w:val="pl-PL"/>
              </w:rPr>
              <w:t>szkoły policealne</w:t>
            </w:r>
          </w:p>
        </w:tc>
      </w:tr>
      <w:tr w:rsidR="00502D97" w:rsidRPr="00CE551D" w14:paraId="518A67D0" w14:textId="77777777" w:rsidTr="0053547E">
        <w:trPr>
          <w:cantSplit/>
          <w:trHeight w:val="123"/>
          <w:jc w:val="center"/>
        </w:trPr>
        <w:tc>
          <w:tcPr>
            <w:tcW w:w="3539" w:type="dxa"/>
            <w:vMerge/>
            <w:vAlign w:val="center"/>
          </w:tcPr>
          <w:p w14:paraId="7537B938" w14:textId="77777777" w:rsidR="00502D97" w:rsidRPr="00CE551D" w:rsidRDefault="00502D97" w:rsidP="0053547E">
            <w:pPr>
              <w:jc w:val="both"/>
              <w:rPr>
                <w:rFonts w:ascii="Times New Roman" w:hAnsi="Times New Roman" w:cs="Times New Roman"/>
                <w:lang w:val="pl-PL"/>
              </w:rPr>
            </w:pPr>
          </w:p>
        </w:tc>
        <w:tc>
          <w:tcPr>
            <w:tcW w:w="8039" w:type="dxa"/>
            <w:vAlign w:val="center"/>
          </w:tcPr>
          <w:p w14:paraId="75C995F2" w14:textId="77777777" w:rsidR="00502D97" w:rsidRPr="00CE551D" w:rsidRDefault="00502D97" w:rsidP="0053547E">
            <w:pPr>
              <w:jc w:val="both"/>
              <w:rPr>
                <w:rFonts w:ascii="Times New Roman" w:hAnsi="Times New Roman" w:cs="Times New Roman"/>
                <w:lang w:val="pl-PL"/>
              </w:rPr>
            </w:pPr>
            <w:r w:rsidRPr="00CE551D">
              <w:rPr>
                <w:rFonts w:ascii="Times New Roman" w:hAnsi="Times New Roman" w:cs="Times New Roman"/>
                <w:lang w:val="pl-PL"/>
              </w:rPr>
              <w:fldChar w:fldCharType="begin">
                <w:ffData>
                  <w:name w:val="Wybór6"/>
                  <w:enabled/>
                  <w:calcOnExit w:val="0"/>
                  <w:checkBox>
                    <w:sizeAuto/>
                    <w:default w:val="0"/>
                  </w:checkBox>
                </w:ffData>
              </w:fldChar>
            </w:r>
            <w:r w:rsidRPr="00CE551D">
              <w:rPr>
                <w:rFonts w:ascii="Times New Roman" w:hAnsi="Times New Roman" w:cs="Times New Roman"/>
                <w:lang w:val="pl-PL"/>
              </w:rPr>
              <w:instrText xml:space="preserve"> FORMCHECKBOX </w:instrText>
            </w:r>
            <w:r w:rsidR="0091273E">
              <w:rPr>
                <w:rFonts w:ascii="Times New Roman" w:hAnsi="Times New Roman" w:cs="Times New Roman"/>
                <w:lang w:val="pl-PL"/>
              </w:rPr>
            </w:r>
            <w:r w:rsidR="0091273E">
              <w:rPr>
                <w:rFonts w:ascii="Times New Roman" w:hAnsi="Times New Roman" w:cs="Times New Roman"/>
                <w:lang w:val="pl-PL"/>
              </w:rPr>
              <w:fldChar w:fldCharType="separate"/>
            </w:r>
            <w:r w:rsidRPr="00CE551D">
              <w:rPr>
                <w:rFonts w:ascii="Times New Roman" w:hAnsi="Times New Roman" w:cs="Times New Roman"/>
                <w:lang w:val="pl-PL"/>
              </w:rPr>
              <w:fldChar w:fldCharType="end"/>
            </w:r>
            <w:r w:rsidRPr="00CE551D">
              <w:rPr>
                <w:rFonts w:ascii="Times New Roman" w:hAnsi="Times New Roman" w:cs="Times New Roman"/>
                <w:lang w:val="pl-PL"/>
              </w:rPr>
              <w:t xml:space="preserve"> wyższe (ISCED 5-8) - dotyczy osób, które ukończyły uniwersytet, uniwersytet techniczny (politechnikę) lub inny ośrodek szkolnictwa wyższego</w:t>
            </w:r>
          </w:p>
        </w:tc>
      </w:tr>
      <w:tr w:rsidR="00502D97" w:rsidRPr="00CE551D" w14:paraId="319C5661" w14:textId="77777777" w:rsidTr="0053547E">
        <w:trPr>
          <w:cantSplit/>
          <w:trHeight w:val="169"/>
          <w:jc w:val="center"/>
        </w:trPr>
        <w:tc>
          <w:tcPr>
            <w:tcW w:w="3539" w:type="dxa"/>
            <w:tcBorders>
              <w:bottom w:val="single" w:sz="4" w:space="0" w:color="auto"/>
            </w:tcBorders>
            <w:vAlign w:val="center"/>
          </w:tcPr>
          <w:p w14:paraId="45BD7CFD" w14:textId="77777777" w:rsidR="00502D97" w:rsidRPr="00CE551D" w:rsidRDefault="00502D97" w:rsidP="0053547E">
            <w:pPr>
              <w:jc w:val="both"/>
              <w:rPr>
                <w:rFonts w:ascii="Times New Roman" w:hAnsi="Times New Roman" w:cs="Times New Roman"/>
                <w:lang w:val="pl-PL"/>
              </w:rPr>
            </w:pPr>
            <w:r w:rsidRPr="00CE551D">
              <w:rPr>
                <w:rFonts w:ascii="Times New Roman" w:hAnsi="Times New Roman" w:cs="Times New Roman"/>
                <w:lang w:val="pl-PL"/>
              </w:rPr>
              <w:t>Opieka nad dziećmi do lat 7 lub opieka nad osobą zależną</w:t>
            </w:r>
          </w:p>
        </w:tc>
        <w:tc>
          <w:tcPr>
            <w:tcW w:w="8039" w:type="dxa"/>
            <w:tcBorders>
              <w:bottom w:val="single" w:sz="4" w:space="0" w:color="auto"/>
            </w:tcBorders>
            <w:vAlign w:val="center"/>
          </w:tcPr>
          <w:p w14:paraId="1170DB5E" w14:textId="77777777" w:rsidR="00502D97" w:rsidRPr="00CE551D" w:rsidRDefault="00502D97" w:rsidP="0053547E">
            <w:pPr>
              <w:jc w:val="both"/>
              <w:rPr>
                <w:rFonts w:ascii="Times New Roman" w:hAnsi="Times New Roman" w:cs="Times New Roman"/>
                <w:b/>
                <w:lang w:val="pl-PL"/>
              </w:rPr>
            </w:pPr>
            <w:r w:rsidRPr="00CE551D">
              <w:rPr>
                <w:rFonts w:ascii="Times New Roman" w:hAnsi="Times New Roman" w:cs="Times New Roman"/>
                <w:b/>
                <w:lang w:val="pl-PL"/>
              </w:rPr>
              <w:fldChar w:fldCharType="begin">
                <w:ffData>
                  <w:name w:val="Wybór6"/>
                  <w:enabled/>
                  <w:calcOnExit w:val="0"/>
                  <w:checkBox>
                    <w:sizeAuto/>
                    <w:default w:val="0"/>
                  </w:checkBox>
                </w:ffData>
              </w:fldChar>
            </w:r>
            <w:r w:rsidRPr="00CE551D">
              <w:rPr>
                <w:rFonts w:ascii="Times New Roman" w:hAnsi="Times New Roman" w:cs="Times New Roman"/>
                <w:b/>
                <w:lang w:val="pl-PL"/>
              </w:rPr>
              <w:instrText xml:space="preserve"> FORMCHECKBOX </w:instrText>
            </w:r>
            <w:r w:rsidR="0091273E">
              <w:rPr>
                <w:rFonts w:ascii="Times New Roman" w:hAnsi="Times New Roman" w:cs="Times New Roman"/>
                <w:b/>
                <w:lang w:val="pl-PL"/>
              </w:rPr>
            </w:r>
            <w:r w:rsidR="0091273E">
              <w:rPr>
                <w:rFonts w:ascii="Times New Roman" w:hAnsi="Times New Roman" w:cs="Times New Roman"/>
                <w:b/>
                <w:lang w:val="pl-PL"/>
              </w:rPr>
              <w:fldChar w:fldCharType="separate"/>
            </w:r>
            <w:r w:rsidRPr="00CE551D">
              <w:rPr>
                <w:rFonts w:ascii="Times New Roman" w:hAnsi="Times New Roman" w:cs="Times New Roman"/>
                <w:b/>
                <w:lang w:val="pl-PL"/>
              </w:rPr>
              <w:fldChar w:fldCharType="end"/>
            </w:r>
            <w:r w:rsidRPr="00CE551D">
              <w:rPr>
                <w:rFonts w:ascii="Times New Roman" w:hAnsi="Times New Roman" w:cs="Times New Roman"/>
                <w:b/>
                <w:lang w:val="pl-PL"/>
              </w:rPr>
              <w:t xml:space="preserve"> </w:t>
            </w:r>
            <w:r w:rsidRPr="00CE551D">
              <w:rPr>
                <w:rFonts w:ascii="Times New Roman" w:hAnsi="Times New Roman" w:cs="Times New Roman"/>
                <w:lang w:val="pl-PL"/>
              </w:rPr>
              <w:t xml:space="preserve">tak      </w:t>
            </w:r>
            <w:r w:rsidRPr="00CE551D">
              <w:rPr>
                <w:rFonts w:ascii="Times New Roman" w:hAnsi="Times New Roman" w:cs="Times New Roman"/>
                <w:lang w:val="pl-PL"/>
              </w:rPr>
              <w:fldChar w:fldCharType="begin">
                <w:ffData>
                  <w:name w:val="Wybór7"/>
                  <w:enabled/>
                  <w:calcOnExit w:val="0"/>
                  <w:checkBox>
                    <w:sizeAuto/>
                    <w:default w:val="0"/>
                  </w:checkBox>
                </w:ffData>
              </w:fldChar>
            </w:r>
            <w:r w:rsidRPr="00CE551D">
              <w:rPr>
                <w:rFonts w:ascii="Times New Roman" w:hAnsi="Times New Roman" w:cs="Times New Roman"/>
                <w:lang w:val="pl-PL"/>
              </w:rPr>
              <w:instrText xml:space="preserve"> </w:instrText>
            </w:r>
            <w:bookmarkStart w:id="2" w:name="Wybór7"/>
            <w:r w:rsidRPr="00CE551D">
              <w:rPr>
                <w:rFonts w:ascii="Times New Roman" w:hAnsi="Times New Roman" w:cs="Times New Roman"/>
                <w:lang w:val="pl-PL"/>
              </w:rPr>
              <w:instrText xml:space="preserve">FORMCHECKBOX </w:instrText>
            </w:r>
            <w:r w:rsidR="0091273E">
              <w:rPr>
                <w:rFonts w:ascii="Times New Roman" w:hAnsi="Times New Roman" w:cs="Times New Roman"/>
                <w:lang w:val="pl-PL"/>
              </w:rPr>
            </w:r>
            <w:r w:rsidR="0091273E">
              <w:rPr>
                <w:rFonts w:ascii="Times New Roman" w:hAnsi="Times New Roman" w:cs="Times New Roman"/>
                <w:lang w:val="pl-PL"/>
              </w:rPr>
              <w:fldChar w:fldCharType="separate"/>
            </w:r>
            <w:r w:rsidRPr="00CE551D">
              <w:rPr>
                <w:rFonts w:ascii="Times New Roman" w:hAnsi="Times New Roman" w:cs="Times New Roman"/>
                <w:lang w:val="pl-PL"/>
              </w:rPr>
              <w:fldChar w:fldCharType="end"/>
            </w:r>
            <w:bookmarkEnd w:id="2"/>
            <w:r w:rsidRPr="00CE551D">
              <w:rPr>
                <w:rFonts w:ascii="Times New Roman" w:hAnsi="Times New Roman" w:cs="Times New Roman"/>
                <w:lang w:val="pl-PL"/>
              </w:rPr>
              <w:t xml:space="preserve"> nie</w:t>
            </w:r>
          </w:p>
        </w:tc>
      </w:tr>
      <w:tr w:rsidR="00502D97" w:rsidRPr="00CE551D" w14:paraId="0A23D9C8" w14:textId="77777777" w:rsidTr="0053547E">
        <w:trPr>
          <w:cantSplit/>
          <w:trHeight w:val="81"/>
          <w:jc w:val="center"/>
        </w:trPr>
        <w:tc>
          <w:tcPr>
            <w:tcW w:w="11578" w:type="dxa"/>
            <w:gridSpan w:val="2"/>
            <w:shd w:val="clear" w:color="auto" w:fill="D9D9D9" w:themeFill="background1" w:themeFillShade="D9"/>
            <w:vAlign w:val="center"/>
          </w:tcPr>
          <w:p w14:paraId="55AA87AD" w14:textId="77777777" w:rsidR="00502D97" w:rsidRPr="00CE551D" w:rsidRDefault="00502D97" w:rsidP="0053547E">
            <w:pPr>
              <w:jc w:val="center"/>
              <w:rPr>
                <w:rFonts w:ascii="Times New Roman" w:hAnsi="Times New Roman" w:cs="Times New Roman"/>
                <w:b/>
                <w:lang w:val="pl-PL"/>
              </w:rPr>
            </w:pPr>
            <w:r w:rsidRPr="00CE551D">
              <w:rPr>
                <w:rFonts w:ascii="Times New Roman" w:hAnsi="Times New Roman" w:cs="Times New Roman"/>
                <w:b/>
                <w:lang w:val="pl-PL"/>
              </w:rPr>
              <w:t xml:space="preserve">DANE KONTAKTOWE UCZESTNI/KA/CZKI </w:t>
            </w:r>
            <w:r w:rsidRPr="00CE551D">
              <w:rPr>
                <w:rFonts w:ascii="Times New Roman" w:hAnsi="Times New Roman" w:cs="Times New Roman"/>
                <w:i/>
                <w:lang w:val="pl-PL"/>
              </w:rPr>
              <w:t>(zaznacz właściwe „x“)</w:t>
            </w:r>
          </w:p>
        </w:tc>
      </w:tr>
      <w:tr w:rsidR="00502D97" w:rsidRPr="00CE551D" w14:paraId="7CF3A9EF" w14:textId="77777777" w:rsidTr="0053547E">
        <w:trPr>
          <w:cantSplit/>
          <w:trHeight w:val="81"/>
          <w:jc w:val="center"/>
        </w:trPr>
        <w:tc>
          <w:tcPr>
            <w:tcW w:w="3539" w:type="dxa"/>
            <w:vAlign w:val="center"/>
          </w:tcPr>
          <w:p w14:paraId="1C6690A5" w14:textId="77777777" w:rsidR="00502D97" w:rsidRPr="00CE551D" w:rsidRDefault="00502D97" w:rsidP="0053547E">
            <w:pPr>
              <w:jc w:val="both"/>
              <w:rPr>
                <w:rFonts w:ascii="Times New Roman" w:hAnsi="Times New Roman" w:cs="Times New Roman"/>
                <w:lang w:val="pl-PL"/>
              </w:rPr>
            </w:pPr>
            <w:r w:rsidRPr="00CE551D">
              <w:rPr>
                <w:rFonts w:ascii="Times New Roman" w:hAnsi="Times New Roman" w:cs="Times New Roman"/>
                <w:lang w:val="pl-PL"/>
              </w:rPr>
              <w:t>Ulica</w:t>
            </w:r>
          </w:p>
        </w:tc>
        <w:tc>
          <w:tcPr>
            <w:tcW w:w="8039" w:type="dxa"/>
            <w:vAlign w:val="center"/>
          </w:tcPr>
          <w:p w14:paraId="25C7CC41" w14:textId="77777777" w:rsidR="00502D97" w:rsidRPr="00CE551D" w:rsidRDefault="00502D97" w:rsidP="0053547E">
            <w:pPr>
              <w:jc w:val="both"/>
              <w:rPr>
                <w:rFonts w:ascii="Times New Roman" w:hAnsi="Times New Roman" w:cs="Times New Roman"/>
                <w:lang w:val="pl-PL"/>
              </w:rPr>
            </w:pPr>
          </w:p>
        </w:tc>
      </w:tr>
      <w:tr w:rsidR="00502D97" w:rsidRPr="00CE551D" w14:paraId="60E572FC" w14:textId="77777777" w:rsidTr="0053547E">
        <w:trPr>
          <w:cantSplit/>
          <w:trHeight w:val="32"/>
          <w:jc w:val="center"/>
        </w:trPr>
        <w:tc>
          <w:tcPr>
            <w:tcW w:w="3539" w:type="dxa"/>
            <w:vAlign w:val="center"/>
          </w:tcPr>
          <w:p w14:paraId="2ACB2B3D" w14:textId="77777777" w:rsidR="00502D97" w:rsidRPr="00CE551D" w:rsidRDefault="00502D97" w:rsidP="0053547E">
            <w:pPr>
              <w:jc w:val="both"/>
              <w:rPr>
                <w:rFonts w:ascii="Times New Roman" w:hAnsi="Times New Roman" w:cs="Times New Roman"/>
                <w:lang w:val="pl-PL"/>
              </w:rPr>
            </w:pPr>
            <w:r w:rsidRPr="00CE551D">
              <w:rPr>
                <w:rFonts w:ascii="Times New Roman" w:hAnsi="Times New Roman" w:cs="Times New Roman"/>
                <w:lang w:val="pl-PL"/>
              </w:rPr>
              <w:t>Nr domu</w:t>
            </w:r>
          </w:p>
        </w:tc>
        <w:tc>
          <w:tcPr>
            <w:tcW w:w="8039" w:type="dxa"/>
            <w:vAlign w:val="center"/>
          </w:tcPr>
          <w:p w14:paraId="4F468EE9" w14:textId="77777777" w:rsidR="00502D97" w:rsidRPr="00CE551D" w:rsidRDefault="00502D97" w:rsidP="0053547E">
            <w:pPr>
              <w:jc w:val="both"/>
              <w:rPr>
                <w:rFonts w:ascii="Times New Roman" w:hAnsi="Times New Roman" w:cs="Times New Roman"/>
                <w:lang w:val="pl-PL"/>
              </w:rPr>
            </w:pPr>
          </w:p>
        </w:tc>
      </w:tr>
      <w:tr w:rsidR="00502D97" w:rsidRPr="00CE551D" w14:paraId="04075255" w14:textId="77777777" w:rsidTr="0053547E">
        <w:trPr>
          <w:cantSplit/>
          <w:trHeight w:val="67"/>
          <w:jc w:val="center"/>
        </w:trPr>
        <w:tc>
          <w:tcPr>
            <w:tcW w:w="3539" w:type="dxa"/>
            <w:vAlign w:val="center"/>
          </w:tcPr>
          <w:p w14:paraId="5D790E6D" w14:textId="77777777" w:rsidR="00502D97" w:rsidRPr="00CE551D" w:rsidRDefault="00502D97" w:rsidP="0053547E">
            <w:pPr>
              <w:jc w:val="both"/>
              <w:rPr>
                <w:rFonts w:ascii="Times New Roman" w:hAnsi="Times New Roman" w:cs="Times New Roman"/>
                <w:lang w:val="pl-PL"/>
              </w:rPr>
            </w:pPr>
            <w:r w:rsidRPr="00CE551D">
              <w:rPr>
                <w:rFonts w:ascii="Times New Roman" w:hAnsi="Times New Roman" w:cs="Times New Roman"/>
                <w:lang w:val="pl-PL"/>
              </w:rPr>
              <w:t>Nr lokalu</w:t>
            </w:r>
          </w:p>
        </w:tc>
        <w:tc>
          <w:tcPr>
            <w:tcW w:w="8039" w:type="dxa"/>
            <w:vAlign w:val="center"/>
          </w:tcPr>
          <w:p w14:paraId="082B667C" w14:textId="77777777" w:rsidR="00502D97" w:rsidRPr="00CE551D" w:rsidRDefault="00502D97" w:rsidP="0053547E">
            <w:pPr>
              <w:jc w:val="both"/>
              <w:rPr>
                <w:rFonts w:ascii="Times New Roman" w:hAnsi="Times New Roman" w:cs="Times New Roman"/>
                <w:lang w:val="pl-PL"/>
              </w:rPr>
            </w:pPr>
          </w:p>
        </w:tc>
      </w:tr>
      <w:tr w:rsidR="00502D97" w:rsidRPr="00CE551D" w14:paraId="05AB10DE" w14:textId="77777777" w:rsidTr="0053547E">
        <w:trPr>
          <w:cantSplit/>
          <w:trHeight w:val="67"/>
          <w:jc w:val="center"/>
        </w:trPr>
        <w:tc>
          <w:tcPr>
            <w:tcW w:w="3539" w:type="dxa"/>
            <w:vAlign w:val="center"/>
          </w:tcPr>
          <w:p w14:paraId="27EE2B98" w14:textId="77777777" w:rsidR="00502D97" w:rsidRPr="00CE551D" w:rsidRDefault="00502D97" w:rsidP="0053547E">
            <w:pPr>
              <w:jc w:val="both"/>
              <w:rPr>
                <w:rFonts w:ascii="Times New Roman" w:hAnsi="Times New Roman" w:cs="Times New Roman"/>
                <w:lang w:val="pl-PL"/>
              </w:rPr>
            </w:pPr>
            <w:r w:rsidRPr="00CE551D">
              <w:rPr>
                <w:rFonts w:ascii="Times New Roman" w:hAnsi="Times New Roman" w:cs="Times New Roman"/>
                <w:lang w:val="pl-PL"/>
              </w:rPr>
              <w:t>Miejscowość</w:t>
            </w:r>
          </w:p>
        </w:tc>
        <w:tc>
          <w:tcPr>
            <w:tcW w:w="8039" w:type="dxa"/>
            <w:vAlign w:val="center"/>
          </w:tcPr>
          <w:p w14:paraId="770B4034" w14:textId="77777777" w:rsidR="00502D97" w:rsidRPr="00CE551D" w:rsidRDefault="00502D97" w:rsidP="0053547E">
            <w:pPr>
              <w:jc w:val="both"/>
              <w:rPr>
                <w:rFonts w:ascii="Times New Roman" w:hAnsi="Times New Roman" w:cs="Times New Roman"/>
                <w:lang w:val="pl-PL"/>
              </w:rPr>
            </w:pPr>
            <w:r w:rsidRPr="00CE551D">
              <w:rPr>
                <w:rFonts w:ascii="Times New Roman" w:hAnsi="Times New Roman" w:cs="Times New Roman"/>
                <w:lang w:val="pl-PL"/>
              </w:rPr>
              <w:t xml:space="preserve"> </w:t>
            </w:r>
          </w:p>
        </w:tc>
      </w:tr>
      <w:tr w:rsidR="00502D97" w:rsidRPr="00CE551D" w14:paraId="55EB52AE" w14:textId="77777777" w:rsidTr="0053547E">
        <w:trPr>
          <w:cantSplit/>
          <w:trHeight w:val="87"/>
          <w:jc w:val="center"/>
        </w:trPr>
        <w:tc>
          <w:tcPr>
            <w:tcW w:w="3539" w:type="dxa"/>
            <w:vAlign w:val="center"/>
          </w:tcPr>
          <w:p w14:paraId="0EB2BF70" w14:textId="77777777" w:rsidR="00502D97" w:rsidRPr="00CE551D" w:rsidRDefault="00502D97" w:rsidP="0053547E">
            <w:pPr>
              <w:jc w:val="both"/>
              <w:rPr>
                <w:rFonts w:ascii="Times New Roman" w:hAnsi="Times New Roman" w:cs="Times New Roman"/>
                <w:lang w:val="pl-PL"/>
              </w:rPr>
            </w:pPr>
            <w:r w:rsidRPr="00CE551D">
              <w:rPr>
                <w:rFonts w:ascii="Times New Roman" w:hAnsi="Times New Roman" w:cs="Times New Roman"/>
                <w:lang w:val="pl-PL"/>
              </w:rPr>
              <w:lastRenderedPageBreak/>
              <w:t>Obszar wg. stopnia urbanizacji</w:t>
            </w:r>
          </w:p>
        </w:tc>
        <w:tc>
          <w:tcPr>
            <w:tcW w:w="8039" w:type="dxa"/>
            <w:vAlign w:val="center"/>
          </w:tcPr>
          <w:p w14:paraId="7A66D44C" w14:textId="77777777" w:rsidR="00502D97" w:rsidRPr="00CE551D" w:rsidRDefault="00502D97" w:rsidP="0053547E">
            <w:pPr>
              <w:jc w:val="both"/>
              <w:rPr>
                <w:rFonts w:ascii="Times New Roman" w:hAnsi="Times New Roman" w:cs="Times New Roman"/>
                <w:lang w:val="pl-PL"/>
              </w:rPr>
            </w:pPr>
            <w:r w:rsidRPr="00CE551D">
              <w:rPr>
                <w:rFonts w:ascii="Times New Roman" w:hAnsi="Times New Roman" w:cs="Times New Roman"/>
                <w:lang w:val="pl-PL"/>
              </w:rPr>
              <w:fldChar w:fldCharType="begin">
                <w:ffData>
                  <w:name w:val="Wybór14"/>
                  <w:enabled/>
                  <w:calcOnExit w:val="0"/>
                  <w:checkBox>
                    <w:sizeAuto/>
                    <w:default w:val="0"/>
                  </w:checkBox>
                </w:ffData>
              </w:fldChar>
            </w:r>
            <w:r w:rsidRPr="00CE551D">
              <w:rPr>
                <w:rFonts w:ascii="Times New Roman" w:hAnsi="Times New Roman" w:cs="Times New Roman"/>
                <w:lang w:val="pl-PL"/>
              </w:rPr>
              <w:instrText xml:space="preserve"> </w:instrText>
            </w:r>
            <w:bookmarkStart w:id="3" w:name="Wybór14"/>
            <w:r w:rsidRPr="00CE551D">
              <w:rPr>
                <w:rFonts w:ascii="Times New Roman" w:hAnsi="Times New Roman" w:cs="Times New Roman"/>
                <w:lang w:val="pl-PL"/>
              </w:rPr>
              <w:instrText xml:space="preserve">FORMCHECKBOX </w:instrText>
            </w:r>
            <w:r w:rsidR="0091273E">
              <w:rPr>
                <w:rFonts w:ascii="Times New Roman" w:hAnsi="Times New Roman" w:cs="Times New Roman"/>
                <w:lang w:val="pl-PL"/>
              </w:rPr>
            </w:r>
            <w:r w:rsidR="0091273E">
              <w:rPr>
                <w:rFonts w:ascii="Times New Roman" w:hAnsi="Times New Roman" w:cs="Times New Roman"/>
                <w:lang w:val="pl-PL"/>
              </w:rPr>
              <w:fldChar w:fldCharType="separate"/>
            </w:r>
            <w:r w:rsidRPr="00CE551D">
              <w:rPr>
                <w:rFonts w:ascii="Times New Roman" w:hAnsi="Times New Roman" w:cs="Times New Roman"/>
                <w:lang w:val="pl-PL"/>
              </w:rPr>
              <w:fldChar w:fldCharType="end"/>
            </w:r>
            <w:bookmarkEnd w:id="3"/>
            <w:r w:rsidRPr="00CE551D">
              <w:rPr>
                <w:rFonts w:ascii="Times New Roman" w:hAnsi="Times New Roman" w:cs="Times New Roman"/>
                <w:lang w:val="pl-PL"/>
              </w:rPr>
              <w:t xml:space="preserve"> Obszar miejski    </w:t>
            </w:r>
            <w:r w:rsidRPr="00CE551D">
              <w:rPr>
                <w:rFonts w:ascii="Times New Roman" w:hAnsi="Times New Roman" w:cs="Times New Roman"/>
                <w:lang w:val="pl-PL"/>
              </w:rPr>
              <w:fldChar w:fldCharType="begin">
                <w:ffData>
                  <w:name w:val="Wybór15"/>
                  <w:enabled/>
                  <w:calcOnExit w:val="0"/>
                  <w:checkBox>
                    <w:sizeAuto/>
                    <w:default w:val="0"/>
                  </w:checkBox>
                </w:ffData>
              </w:fldChar>
            </w:r>
            <w:bookmarkStart w:id="4" w:name="Wybór15"/>
            <w:r w:rsidRPr="00CE551D">
              <w:rPr>
                <w:rFonts w:ascii="Times New Roman" w:hAnsi="Times New Roman" w:cs="Times New Roman"/>
                <w:lang w:val="pl-PL"/>
              </w:rPr>
              <w:instrText xml:space="preserve"> FORMCHECKBOX </w:instrText>
            </w:r>
            <w:r w:rsidR="0091273E">
              <w:rPr>
                <w:rFonts w:ascii="Times New Roman" w:hAnsi="Times New Roman" w:cs="Times New Roman"/>
                <w:lang w:val="pl-PL"/>
              </w:rPr>
            </w:r>
            <w:r w:rsidR="0091273E">
              <w:rPr>
                <w:rFonts w:ascii="Times New Roman" w:hAnsi="Times New Roman" w:cs="Times New Roman"/>
                <w:lang w:val="pl-PL"/>
              </w:rPr>
              <w:fldChar w:fldCharType="separate"/>
            </w:r>
            <w:r w:rsidRPr="00CE551D">
              <w:rPr>
                <w:rFonts w:ascii="Times New Roman" w:hAnsi="Times New Roman" w:cs="Times New Roman"/>
                <w:lang w:val="pl-PL"/>
              </w:rPr>
              <w:fldChar w:fldCharType="end"/>
            </w:r>
            <w:bookmarkEnd w:id="4"/>
            <w:r w:rsidRPr="00CE551D">
              <w:rPr>
                <w:rFonts w:ascii="Times New Roman" w:hAnsi="Times New Roman" w:cs="Times New Roman"/>
                <w:lang w:val="pl-PL"/>
              </w:rPr>
              <w:t xml:space="preserve"> Obszar wiejski</w:t>
            </w:r>
          </w:p>
        </w:tc>
      </w:tr>
      <w:tr w:rsidR="00502D97" w:rsidRPr="00CE551D" w14:paraId="0986D360" w14:textId="77777777" w:rsidTr="0053547E">
        <w:trPr>
          <w:cantSplit/>
          <w:trHeight w:val="67"/>
          <w:jc w:val="center"/>
        </w:trPr>
        <w:tc>
          <w:tcPr>
            <w:tcW w:w="3539" w:type="dxa"/>
            <w:vAlign w:val="center"/>
          </w:tcPr>
          <w:p w14:paraId="3FCFCCC8" w14:textId="77777777" w:rsidR="00502D97" w:rsidRPr="00CE551D" w:rsidRDefault="00502D97" w:rsidP="0053547E">
            <w:pPr>
              <w:jc w:val="both"/>
              <w:rPr>
                <w:rFonts w:ascii="Times New Roman" w:hAnsi="Times New Roman" w:cs="Times New Roman"/>
                <w:lang w:val="pl-PL"/>
              </w:rPr>
            </w:pPr>
            <w:r w:rsidRPr="00CE551D">
              <w:rPr>
                <w:rFonts w:ascii="Times New Roman" w:hAnsi="Times New Roman" w:cs="Times New Roman"/>
                <w:lang w:val="pl-PL"/>
              </w:rPr>
              <w:t>Kod pocztowy</w:t>
            </w:r>
          </w:p>
        </w:tc>
        <w:tc>
          <w:tcPr>
            <w:tcW w:w="8039" w:type="dxa"/>
            <w:vAlign w:val="center"/>
          </w:tcPr>
          <w:p w14:paraId="21EFD9E4" w14:textId="77777777" w:rsidR="00502D97" w:rsidRPr="00CE551D" w:rsidRDefault="00502D97" w:rsidP="0053547E">
            <w:pPr>
              <w:jc w:val="both"/>
              <w:rPr>
                <w:rFonts w:ascii="Times New Roman" w:hAnsi="Times New Roman" w:cs="Times New Roman"/>
                <w:lang w:val="pl-PL"/>
              </w:rPr>
            </w:pPr>
          </w:p>
        </w:tc>
      </w:tr>
      <w:tr w:rsidR="00502D97" w:rsidRPr="00CE551D" w14:paraId="36C3C2E9" w14:textId="77777777" w:rsidTr="0053547E">
        <w:trPr>
          <w:cantSplit/>
          <w:trHeight w:val="67"/>
          <w:jc w:val="center"/>
        </w:trPr>
        <w:tc>
          <w:tcPr>
            <w:tcW w:w="3539" w:type="dxa"/>
            <w:vAlign w:val="center"/>
          </w:tcPr>
          <w:p w14:paraId="1467D1A9" w14:textId="77777777" w:rsidR="00502D97" w:rsidRPr="00CE551D" w:rsidRDefault="00502D97" w:rsidP="0053547E">
            <w:pPr>
              <w:jc w:val="both"/>
              <w:rPr>
                <w:rFonts w:ascii="Times New Roman" w:hAnsi="Times New Roman" w:cs="Times New Roman"/>
                <w:lang w:val="pl-PL"/>
              </w:rPr>
            </w:pPr>
            <w:r w:rsidRPr="00CE551D">
              <w:rPr>
                <w:rFonts w:ascii="Times New Roman" w:hAnsi="Times New Roman" w:cs="Times New Roman"/>
                <w:lang w:val="pl-PL"/>
              </w:rPr>
              <w:t>Województwo</w:t>
            </w:r>
          </w:p>
        </w:tc>
        <w:tc>
          <w:tcPr>
            <w:tcW w:w="8039" w:type="dxa"/>
            <w:vAlign w:val="center"/>
          </w:tcPr>
          <w:p w14:paraId="6DE2F451" w14:textId="77777777" w:rsidR="00502D97" w:rsidRPr="00CE551D" w:rsidRDefault="00502D97" w:rsidP="0053547E">
            <w:pPr>
              <w:jc w:val="both"/>
              <w:rPr>
                <w:rFonts w:ascii="Times New Roman" w:hAnsi="Times New Roman" w:cs="Times New Roman"/>
                <w:lang w:val="pl-PL"/>
              </w:rPr>
            </w:pPr>
          </w:p>
        </w:tc>
      </w:tr>
      <w:tr w:rsidR="00502D97" w:rsidRPr="00CE551D" w14:paraId="21E12CF9" w14:textId="77777777" w:rsidTr="0053547E">
        <w:trPr>
          <w:cantSplit/>
          <w:trHeight w:val="67"/>
          <w:jc w:val="center"/>
        </w:trPr>
        <w:tc>
          <w:tcPr>
            <w:tcW w:w="3539" w:type="dxa"/>
            <w:vAlign w:val="center"/>
          </w:tcPr>
          <w:p w14:paraId="0F192550" w14:textId="77777777" w:rsidR="00502D97" w:rsidRPr="00CE551D" w:rsidRDefault="00502D97" w:rsidP="0053547E">
            <w:pPr>
              <w:jc w:val="both"/>
              <w:rPr>
                <w:rFonts w:ascii="Times New Roman" w:hAnsi="Times New Roman" w:cs="Times New Roman"/>
                <w:lang w:val="pl-PL"/>
              </w:rPr>
            </w:pPr>
            <w:r w:rsidRPr="00CE551D">
              <w:rPr>
                <w:rFonts w:ascii="Times New Roman" w:hAnsi="Times New Roman" w:cs="Times New Roman"/>
                <w:lang w:val="pl-PL"/>
              </w:rPr>
              <w:t>Powiat</w:t>
            </w:r>
          </w:p>
        </w:tc>
        <w:tc>
          <w:tcPr>
            <w:tcW w:w="8039" w:type="dxa"/>
            <w:vAlign w:val="center"/>
          </w:tcPr>
          <w:p w14:paraId="52B9182C" w14:textId="77777777" w:rsidR="00502D97" w:rsidRPr="00CE551D" w:rsidRDefault="00502D97" w:rsidP="0053547E">
            <w:pPr>
              <w:jc w:val="both"/>
              <w:rPr>
                <w:rFonts w:ascii="Times New Roman" w:hAnsi="Times New Roman" w:cs="Times New Roman"/>
                <w:lang w:val="pl-PL"/>
              </w:rPr>
            </w:pPr>
          </w:p>
        </w:tc>
      </w:tr>
      <w:tr w:rsidR="00502D97" w:rsidRPr="00CE551D" w14:paraId="4FAE0D3D" w14:textId="77777777" w:rsidTr="0053547E">
        <w:trPr>
          <w:cantSplit/>
          <w:trHeight w:val="67"/>
          <w:jc w:val="center"/>
        </w:trPr>
        <w:tc>
          <w:tcPr>
            <w:tcW w:w="3539" w:type="dxa"/>
            <w:vAlign w:val="center"/>
          </w:tcPr>
          <w:p w14:paraId="56870FE4" w14:textId="77777777" w:rsidR="00502D97" w:rsidRPr="00CE551D" w:rsidRDefault="00502D97" w:rsidP="0053547E">
            <w:pPr>
              <w:jc w:val="both"/>
              <w:rPr>
                <w:rFonts w:ascii="Times New Roman" w:hAnsi="Times New Roman" w:cs="Times New Roman"/>
                <w:lang w:val="pl-PL"/>
              </w:rPr>
            </w:pPr>
            <w:r w:rsidRPr="00CE551D">
              <w:rPr>
                <w:rFonts w:ascii="Times New Roman" w:hAnsi="Times New Roman" w:cs="Times New Roman"/>
                <w:lang w:val="pl-PL"/>
              </w:rPr>
              <w:t>Gmina</w:t>
            </w:r>
          </w:p>
        </w:tc>
        <w:tc>
          <w:tcPr>
            <w:tcW w:w="8039" w:type="dxa"/>
            <w:vAlign w:val="center"/>
          </w:tcPr>
          <w:p w14:paraId="167989F4" w14:textId="77777777" w:rsidR="00502D97" w:rsidRPr="00CE551D" w:rsidRDefault="00502D97" w:rsidP="0053547E">
            <w:pPr>
              <w:jc w:val="both"/>
              <w:rPr>
                <w:rFonts w:ascii="Times New Roman" w:hAnsi="Times New Roman" w:cs="Times New Roman"/>
                <w:lang w:val="pl-PL"/>
              </w:rPr>
            </w:pPr>
          </w:p>
        </w:tc>
      </w:tr>
      <w:tr w:rsidR="00502D97" w:rsidRPr="00CE551D" w14:paraId="7CD21456" w14:textId="77777777" w:rsidTr="0053547E">
        <w:trPr>
          <w:cantSplit/>
          <w:trHeight w:val="67"/>
          <w:jc w:val="center"/>
        </w:trPr>
        <w:tc>
          <w:tcPr>
            <w:tcW w:w="3539" w:type="dxa"/>
            <w:vAlign w:val="center"/>
          </w:tcPr>
          <w:p w14:paraId="633EAE75" w14:textId="77777777" w:rsidR="00502D97" w:rsidRPr="00CE551D" w:rsidRDefault="00502D97" w:rsidP="0053547E">
            <w:pPr>
              <w:jc w:val="both"/>
              <w:rPr>
                <w:rFonts w:ascii="Times New Roman" w:hAnsi="Times New Roman" w:cs="Times New Roman"/>
                <w:lang w:val="pl-PL"/>
              </w:rPr>
            </w:pPr>
            <w:r w:rsidRPr="00CE551D">
              <w:rPr>
                <w:rFonts w:ascii="Times New Roman" w:hAnsi="Times New Roman" w:cs="Times New Roman"/>
                <w:lang w:val="pl-PL"/>
              </w:rPr>
              <w:t>Telefon stacjonarny i/lub komórkowy</w:t>
            </w:r>
          </w:p>
        </w:tc>
        <w:tc>
          <w:tcPr>
            <w:tcW w:w="8039" w:type="dxa"/>
            <w:vAlign w:val="center"/>
          </w:tcPr>
          <w:p w14:paraId="76B79B69" w14:textId="77777777" w:rsidR="00502D97" w:rsidRPr="00CE551D" w:rsidRDefault="00502D97" w:rsidP="0053547E">
            <w:pPr>
              <w:jc w:val="both"/>
              <w:rPr>
                <w:rFonts w:ascii="Times New Roman" w:hAnsi="Times New Roman" w:cs="Times New Roman"/>
                <w:lang w:val="pl-PL"/>
              </w:rPr>
            </w:pPr>
          </w:p>
        </w:tc>
      </w:tr>
      <w:tr w:rsidR="00502D97" w:rsidRPr="00CE551D" w14:paraId="5F8EDE6E" w14:textId="77777777" w:rsidTr="0053547E">
        <w:trPr>
          <w:cantSplit/>
          <w:trHeight w:val="67"/>
          <w:jc w:val="center"/>
        </w:trPr>
        <w:tc>
          <w:tcPr>
            <w:tcW w:w="3539" w:type="dxa"/>
            <w:vAlign w:val="center"/>
          </w:tcPr>
          <w:p w14:paraId="22631790" w14:textId="77777777" w:rsidR="00502D97" w:rsidRPr="00CE551D" w:rsidRDefault="00502D97" w:rsidP="0053547E">
            <w:pPr>
              <w:rPr>
                <w:rFonts w:ascii="Times New Roman" w:hAnsi="Times New Roman" w:cs="Times New Roman"/>
                <w:lang w:val="pl-PL"/>
              </w:rPr>
            </w:pPr>
            <w:r w:rsidRPr="00CE551D">
              <w:rPr>
                <w:rFonts w:ascii="Times New Roman" w:hAnsi="Times New Roman" w:cs="Times New Roman"/>
                <w:lang w:val="pl-PL"/>
              </w:rPr>
              <w:t>Adres poczty elektronicznej (e-mail)</w:t>
            </w:r>
          </w:p>
        </w:tc>
        <w:tc>
          <w:tcPr>
            <w:tcW w:w="8039" w:type="dxa"/>
            <w:vAlign w:val="center"/>
          </w:tcPr>
          <w:p w14:paraId="4E8BAD94" w14:textId="77777777" w:rsidR="00502D97" w:rsidRPr="00CE551D" w:rsidRDefault="00502D97" w:rsidP="0053547E">
            <w:pPr>
              <w:jc w:val="both"/>
              <w:rPr>
                <w:rFonts w:ascii="Times New Roman" w:hAnsi="Times New Roman" w:cs="Times New Roman"/>
                <w:lang w:val="pl-PL"/>
              </w:rPr>
            </w:pPr>
          </w:p>
        </w:tc>
      </w:tr>
      <w:tr w:rsidR="00502D97" w:rsidRPr="00CE551D" w14:paraId="758056BE" w14:textId="77777777" w:rsidTr="0053547E">
        <w:trPr>
          <w:cantSplit/>
          <w:trHeight w:val="67"/>
          <w:jc w:val="center"/>
        </w:trPr>
        <w:tc>
          <w:tcPr>
            <w:tcW w:w="1157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F80FBC" w14:textId="77777777" w:rsidR="00502D97" w:rsidRPr="00CE551D" w:rsidRDefault="00502D97" w:rsidP="0053547E">
            <w:pPr>
              <w:jc w:val="center"/>
              <w:rPr>
                <w:rFonts w:ascii="Times New Roman" w:hAnsi="Times New Roman" w:cs="Times New Roman"/>
                <w:b/>
                <w:lang w:val="pl-PL"/>
              </w:rPr>
            </w:pPr>
            <w:r w:rsidRPr="00CE551D">
              <w:rPr>
                <w:rFonts w:ascii="Times New Roman" w:hAnsi="Times New Roman" w:cs="Times New Roman"/>
                <w:b/>
                <w:lang w:val="pl-PL"/>
              </w:rPr>
              <w:t xml:space="preserve">STATUS UCZESTNI/KA/CZKI NA RYNKU PRACY W CHWILI PRZYSTĄPIENIA DO PROJEKTU </w:t>
            </w:r>
            <w:r w:rsidRPr="00CE551D">
              <w:rPr>
                <w:rFonts w:ascii="Times New Roman" w:hAnsi="Times New Roman" w:cs="Times New Roman"/>
                <w:i/>
                <w:lang w:val="pl-PL"/>
              </w:rPr>
              <w:t>(zaznacz właściwe „x“)</w:t>
            </w:r>
          </w:p>
        </w:tc>
      </w:tr>
      <w:tr w:rsidR="00502D97" w:rsidRPr="00CE551D" w14:paraId="125B0416" w14:textId="77777777" w:rsidTr="0053547E">
        <w:trPr>
          <w:cantSplit/>
          <w:trHeight w:val="67"/>
          <w:jc w:val="center"/>
        </w:trPr>
        <w:tc>
          <w:tcPr>
            <w:tcW w:w="3539" w:type="dxa"/>
            <w:tcBorders>
              <w:top w:val="single" w:sz="4" w:space="0" w:color="auto"/>
              <w:left w:val="single" w:sz="4" w:space="0" w:color="auto"/>
              <w:bottom w:val="single" w:sz="4" w:space="0" w:color="auto"/>
              <w:right w:val="single" w:sz="4" w:space="0" w:color="auto"/>
            </w:tcBorders>
            <w:vAlign w:val="center"/>
          </w:tcPr>
          <w:p w14:paraId="578CA0BF" w14:textId="77777777" w:rsidR="00502D97" w:rsidRPr="00CE551D" w:rsidRDefault="00502D97" w:rsidP="0053547E">
            <w:pPr>
              <w:rPr>
                <w:rFonts w:ascii="Times New Roman" w:hAnsi="Times New Roman" w:cs="Times New Roman"/>
                <w:lang w:val="pl-PL"/>
              </w:rPr>
            </w:pPr>
            <w:r w:rsidRPr="00CE551D">
              <w:rPr>
                <w:rFonts w:ascii="Times New Roman" w:hAnsi="Times New Roman" w:cs="Times New Roman"/>
                <w:lang w:val="pl-PL"/>
              </w:rPr>
              <w:t>Status osoby na rynku pracy w chwili  przystąpienia do projektu</w:t>
            </w:r>
          </w:p>
        </w:tc>
        <w:tc>
          <w:tcPr>
            <w:tcW w:w="8039" w:type="dxa"/>
            <w:tcBorders>
              <w:top w:val="single" w:sz="4" w:space="0" w:color="auto"/>
              <w:left w:val="single" w:sz="4" w:space="0" w:color="auto"/>
              <w:bottom w:val="single" w:sz="4" w:space="0" w:color="auto"/>
              <w:right w:val="single" w:sz="4" w:space="0" w:color="auto"/>
            </w:tcBorders>
            <w:vAlign w:val="center"/>
          </w:tcPr>
          <w:p w14:paraId="48FFA49D" w14:textId="77777777" w:rsidR="00502D97" w:rsidRPr="00CE551D" w:rsidRDefault="00502D97" w:rsidP="0053547E">
            <w:pPr>
              <w:jc w:val="both"/>
              <w:rPr>
                <w:rFonts w:ascii="Times New Roman" w:hAnsi="Times New Roman" w:cs="Times New Roman"/>
                <w:lang w:val="pl-PL"/>
              </w:rPr>
            </w:pPr>
            <w:r w:rsidRPr="00CE551D">
              <w:rPr>
                <w:rFonts w:ascii="Times New Roman" w:hAnsi="Times New Roman" w:cs="Times New Roman"/>
                <w:lang w:val="pl-PL"/>
              </w:rPr>
              <w:fldChar w:fldCharType="begin">
                <w:ffData>
                  <w:name w:val="Wybór14"/>
                  <w:enabled/>
                  <w:calcOnExit w:val="0"/>
                  <w:checkBox>
                    <w:sizeAuto/>
                    <w:default w:val="0"/>
                  </w:checkBox>
                </w:ffData>
              </w:fldChar>
            </w:r>
            <w:r w:rsidRPr="00CE551D">
              <w:rPr>
                <w:rFonts w:ascii="Times New Roman" w:hAnsi="Times New Roman" w:cs="Times New Roman"/>
                <w:lang w:val="pl-PL"/>
              </w:rPr>
              <w:instrText xml:space="preserve"> FORMCHECKBOX </w:instrText>
            </w:r>
            <w:r w:rsidR="0091273E">
              <w:rPr>
                <w:rFonts w:ascii="Times New Roman" w:hAnsi="Times New Roman" w:cs="Times New Roman"/>
                <w:lang w:val="pl-PL"/>
              </w:rPr>
            </w:r>
            <w:r w:rsidR="0091273E">
              <w:rPr>
                <w:rFonts w:ascii="Times New Roman" w:hAnsi="Times New Roman" w:cs="Times New Roman"/>
                <w:lang w:val="pl-PL"/>
              </w:rPr>
              <w:fldChar w:fldCharType="separate"/>
            </w:r>
            <w:r w:rsidRPr="00CE551D">
              <w:rPr>
                <w:rFonts w:ascii="Times New Roman" w:hAnsi="Times New Roman" w:cs="Times New Roman"/>
                <w:lang w:val="pl-PL"/>
              </w:rPr>
              <w:fldChar w:fldCharType="end"/>
            </w:r>
            <w:r w:rsidRPr="00CE551D">
              <w:rPr>
                <w:rFonts w:ascii="Times New Roman" w:hAnsi="Times New Roman" w:cs="Times New Roman"/>
                <w:lang w:val="pl-PL"/>
              </w:rPr>
              <w:t xml:space="preserve"> Aktywny zawodowo</w:t>
            </w:r>
            <w:r w:rsidRPr="00CE551D">
              <w:rPr>
                <w:rStyle w:val="Odwoanieprzypisudolnego"/>
                <w:rFonts w:ascii="Times New Roman" w:hAnsi="Times New Roman" w:cs="Times New Roman"/>
                <w:lang w:val="pl-PL"/>
              </w:rPr>
              <w:footnoteReference w:id="1"/>
            </w:r>
            <w:r w:rsidRPr="00CE551D">
              <w:rPr>
                <w:rFonts w:ascii="Times New Roman" w:hAnsi="Times New Roman" w:cs="Times New Roman"/>
                <w:lang w:val="pl-PL"/>
              </w:rPr>
              <w:t xml:space="preserve">    </w:t>
            </w:r>
            <w:r w:rsidRPr="00CE551D">
              <w:rPr>
                <w:rFonts w:ascii="Times New Roman" w:hAnsi="Times New Roman" w:cs="Times New Roman"/>
                <w:lang w:val="pl-PL"/>
              </w:rPr>
              <w:fldChar w:fldCharType="begin">
                <w:ffData>
                  <w:name w:val=""/>
                  <w:enabled/>
                  <w:calcOnExit w:val="0"/>
                  <w:checkBox>
                    <w:sizeAuto/>
                    <w:default w:val="0"/>
                  </w:checkBox>
                </w:ffData>
              </w:fldChar>
            </w:r>
            <w:r w:rsidRPr="00CE551D">
              <w:rPr>
                <w:rFonts w:ascii="Times New Roman" w:hAnsi="Times New Roman" w:cs="Times New Roman"/>
                <w:lang w:val="pl-PL"/>
              </w:rPr>
              <w:instrText xml:space="preserve"> FORMCHECKBOX </w:instrText>
            </w:r>
            <w:r w:rsidR="0091273E">
              <w:rPr>
                <w:rFonts w:ascii="Times New Roman" w:hAnsi="Times New Roman" w:cs="Times New Roman"/>
                <w:lang w:val="pl-PL"/>
              </w:rPr>
            </w:r>
            <w:r w:rsidR="0091273E">
              <w:rPr>
                <w:rFonts w:ascii="Times New Roman" w:hAnsi="Times New Roman" w:cs="Times New Roman"/>
                <w:lang w:val="pl-PL"/>
              </w:rPr>
              <w:fldChar w:fldCharType="separate"/>
            </w:r>
            <w:r w:rsidRPr="00CE551D">
              <w:rPr>
                <w:rFonts w:ascii="Times New Roman" w:hAnsi="Times New Roman" w:cs="Times New Roman"/>
                <w:lang w:val="pl-PL"/>
              </w:rPr>
              <w:fldChar w:fldCharType="end"/>
            </w:r>
            <w:r w:rsidRPr="00CE551D">
              <w:rPr>
                <w:rFonts w:ascii="Times New Roman" w:hAnsi="Times New Roman" w:cs="Times New Roman"/>
                <w:lang w:val="pl-PL"/>
              </w:rPr>
              <w:t>Bierny zawodowo</w:t>
            </w:r>
            <w:r w:rsidRPr="00CE551D">
              <w:rPr>
                <w:rStyle w:val="Odwoanieprzypisudolnego"/>
                <w:rFonts w:ascii="Times New Roman" w:hAnsi="Times New Roman" w:cs="Times New Roman"/>
                <w:lang w:val="pl-PL"/>
              </w:rPr>
              <w:footnoteReference w:id="2"/>
            </w:r>
          </w:p>
        </w:tc>
      </w:tr>
      <w:tr w:rsidR="00502D97" w:rsidRPr="00CE551D" w14:paraId="6AFE288D" w14:textId="77777777" w:rsidTr="0053547E">
        <w:trPr>
          <w:cantSplit/>
          <w:trHeight w:val="67"/>
          <w:jc w:val="center"/>
        </w:trPr>
        <w:tc>
          <w:tcPr>
            <w:tcW w:w="11578" w:type="dxa"/>
            <w:gridSpan w:val="2"/>
            <w:tcBorders>
              <w:top w:val="single" w:sz="4" w:space="0" w:color="auto"/>
              <w:left w:val="single" w:sz="4" w:space="0" w:color="auto"/>
              <w:bottom w:val="single" w:sz="4" w:space="0" w:color="auto"/>
              <w:right w:val="single" w:sz="4" w:space="0" w:color="auto"/>
            </w:tcBorders>
            <w:vAlign w:val="center"/>
          </w:tcPr>
          <w:p w14:paraId="48B88CCB" w14:textId="77777777" w:rsidR="00502D97" w:rsidRPr="00CE551D" w:rsidRDefault="00502D97" w:rsidP="0053547E">
            <w:pPr>
              <w:jc w:val="both"/>
              <w:rPr>
                <w:rFonts w:ascii="Times New Roman" w:hAnsi="Times New Roman" w:cs="Times New Roman"/>
                <w:i/>
                <w:lang w:val="pl-PL"/>
              </w:rPr>
            </w:pPr>
            <w:r w:rsidRPr="00CE551D">
              <w:rPr>
                <w:rFonts w:ascii="Times New Roman" w:hAnsi="Times New Roman" w:cs="Times New Roman"/>
                <w:i/>
                <w:lang w:val="pl-PL"/>
              </w:rPr>
              <w:t>Jeżeli aktywny zawodowo,  zaznacz poniżej:</w:t>
            </w:r>
          </w:p>
        </w:tc>
      </w:tr>
      <w:tr w:rsidR="00502D97" w:rsidRPr="00CE551D" w14:paraId="60BF1642" w14:textId="77777777" w:rsidTr="0053547E">
        <w:trPr>
          <w:cantSplit/>
          <w:trHeight w:val="67"/>
          <w:jc w:val="center"/>
        </w:trPr>
        <w:tc>
          <w:tcPr>
            <w:tcW w:w="3539" w:type="dxa"/>
            <w:tcBorders>
              <w:top w:val="single" w:sz="4" w:space="0" w:color="auto"/>
              <w:left w:val="single" w:sz="4" w:space="0" w:color="auto"/>
              <w:bottom w:val="single" w:sz="4" w:space="0" w:color="auto"/>
              <w:right w:val="single" w:sz="4" w:space="0" w:color="auto"/>
            </w:tcBorders>
            <w:vAlign w:val="center"/>
          </w:tcPr>
          <w:p w14:paraId="33669D23" w14:textId="77777777" w:rsidR="00502D97" w:rsidRPr="00CE551D" w:rsidRDefault="00502D97" w:rsidP="0053547E">
            <w:pPr>
              <w:rPr>
                <w:rFonts w:ascii="Times New Roman" w:hAnsi="Times New Roman" w:cs="Times New Roman"/>
                <w:i/>
                <w:lang w:val="pl-PL"/>
              </w:rPr>
            </w:pPr>
            <w:r w:rsidRPr="00CE551D">
              <w:rPr>
                <w:rFonts w:ascii="Times New Roman" w:hAnsi="Times New Roman" w:cs="Times New Roman"/>
                <w:i/>
                <w:lang w:val="pl-PL"/>
              </w:rPr>
              <w:t>Zatrudniony:</w:t>
            </w:r>
          </w:p>
        </w:tc>
        <w:tc>
          <w:tcPr>
            <w:tcW w:w="8039" w:type="dxa"/>
            <w:tcBorders>
              <w:top w:val="single" w:sz="4" w:space="0" w:color="auto"/>
              <w:left w:val="single" w:sz="4" w:space="0" w:color="auto"/>
              <w:bottom w:val="single" w:sz="4" w:space="0" w:color="auto"/>
              <w:right w:val="single" w:sz="4" w:space="0" w:color="auto"/>
            </w:tcBorders>
            <w:vAlign w:val="center"/>
          </w:tcPr>
          <w:p w14:paraId="02A7218F" w14:textId="77777777" w:rsidR="00502D97" w:rsidRPr="00CE551D" w:rsidRDefault="00502D97" w:rsidP="0053547E">
            <w:pPr>
              <w:jc w:val="both"/>
              <w:rPr>
                <w:rFonts w:ascii="Times New Roman" w:hAnsi="Times New Roman" w:cs="Times New Roman"/>
                <w:sz w:val="16"/>
                <w:szCs w:val="16"/>
                <w:lang w:val="pl-PL"/>
              </w:rPr>
            </w:pPr>
            <w:r w:rsidRPr="00CE551D">
              <w:rPr>
                <w:rFonts w:ascii="Times New Roman" w:hAnsi="Times New Roman" w:cs="Times New Roman"/>
                <w:sz w:val="16"/>
                <w:szCs w:val="16"/>
                <w:lang w:val="pl-PL"/>
              </w:rPr>
              <w:sym w:font="Symbol" w:char="F0F0"/>
            </w:r>
            <w:r w:rsidRPr="00CE551D">
              <w:rPr>
                <w:rFonts w:ascii="Times New Roman" w:hAnsi="Times New Roman" w:cs="Times New Roman"/>
                <w:sz w:val="16"/>
                <w:szCs w:val="16"/>
                <w:lang w:val="pl-PL"/>
              </w:rPr>
              <w:t xml:space="preserve">   inne</w:t>
            </w:r>
          </w:p>
        </w:tc>
      </w:tr>
      <w:tr w:rsidR="00502D97" w:rsidRPr="00CE551D" w14:paraId="55794DEC" w14:textId="77777777" w:rsidTr="0053547E">
        <w:trPr>
          <w:cantSplit/>
          <w:trHeight w:val="67"/>
          <w:jc w:val="center"/>
        </w:trPr>
        <w:tc>
          <w:tcPr>
            <w:tcW w:w="3539" w:type="dxa"/>
            <w:tcBorders>
              <w:top w:val="single" w:sz="4" w:space="0" w:color="auto"/>
              <w:left w:val="single" w:sz="4" w:space="0" w:color="auto"/>
              <w:bottom w:val="single" w:sz="4" w:space="0" w:color="auto"/>
              <w:right w:val="single" w:sz="4" w:space="0" w:color="auto"/>
            </w:tcBorders>
            <w:vAlign w:val="center"/>
          </w:tcPr>
          <w:p w14:paraId="1DC5BB5F" w14:textId="77777777" w:rsidR="00502D97" w:rsidRPr="00CE551D" w:rsidRDefault="00502D97" w:rsidP="0053547E">
            <w:pPr>
              <w:rPr>
                <w:rFonts w:ascii="Times New Roman" w:hAnsi="Times New Roman" w:cs="Times New Roman"/>
                <w:i/>
                <w:lang w:val="pl-PL"/>
              </w:rPr>
            </w:pPr>
          </w:p>
        </w:tc>
        <w:tc>
          <w:tcPr>
            <w:tcW w:w="8039" w:type="dxa"/>
            <w:tcBorders>
              <w:top w:val="single" w:sz="4" w:space="0" w:color="auto"/>
              <w:left w:val="single" w:sz="4" w:space="0" w:color="auto"/>
              <w:bottom w:val="single" w:sz="4" w:space="0" w:color="auto"/>
              <w:right w:val="single" w:sz="4" w:space="0" w:color="auto"/>
            </w:tcBorders>
            <w:vAlign w:val="center"/>
          </w:tcPr>
          <w:p w14:paraId="45B1EA60" w14:textId="77777777" w:rsidR="00502D97" w:rsidRPr="00CE551D" w:rsidRDefault="00502D97" w:rsidP="0053547E">
            <w:pPr>
              <w:rPr>
                <w:rFonts w:ascii="Times New Roman" w:hAnsi="Times New Roman" w:cs="Times New Roman"/>
                <w:sz w:val="16"/>
                <w:szCs w:val="16"/>
                <w:lang w:val="pl-PL"/>
              </w:rPr>
            </w:pPr>
            <w:r w:rsidRPr="00CE551D">
              <w:rPr>
                <w:rFonts w:ascii="Times New Roman" w:hAnsi="Times New Roman" w:cs="Times New Roman"/>
                <w:sz w:val="16"/>
                <w:szCs w:val="16"/>
                <w:lang w:val="pl-PL"/>
              </w:rPr>
              <w:sym w:font="Symbol" w:char="F0F0"/>
            </w:r>
            <w:r w:rsidRPr="00CE551D">
              <w:rPr>
                <w:rFonts w:ascii="Times New Roman" w:hAnsi="Times New Roman" w:cs="Times New Roman"/>
                <w:sz w:val="16"/>
                <w:szCs w:val="16"/>
                <w:lang w:val="pl-PL"/>
              </w:rPr>
              <w:t xml:space="preserve">   osoba pracująca w administracji rządowej </w:t>
            </w:r>
          </w:p>
        </w:tc>
      </w:tr>
      <w:tr w:rsidR="00502D97" w:rsidRPr="00CE551D" w14:paraId="1CE30657" w14:textId="77777777" w:rsidTr="0053547E">
        <w:trPr>
          <w:cantSplit/>
          <w:trHeight w:val="67"/>
          <w:jc w:val="center"/>
        </w:trPr>
        <w:tc>
          <w:tcPr>
            <w:tcW w:w="3539" w:type="dxa"/>
            <w:tcBorders>
              <w:top w:val="single" w:sz="4" w:space="0" w:color="auto"/>
              <w:left w:val="single" w:sz="4" w:space="0" w:color="auto"/>
              <w:bottom w:val="single" w:sz="4" w:space="0" w:color="auto"/>
              <w:right w:val="single" w:sz="4" w:space="0" w:color="auto"/>
            </w:tcBorders>
            <w:vAlign w:val="center"/>
          </w:tcPr>
          <w:p w14:paraId="29AF49E7" w14:textId="77777777" w:rsidR="00502D97" w:rsidRPr="00CE551D" w:rsidRDefault="00502D97" w:rsidP="0053547E">
            <w:pPr>
              <w:rPr>
                <w:rFonts w:ascii="Times New Roman" w:hAnsi="Times New Roman" w:cs="Times New Roman"/>
                <w:i/>
                <w:lang w:val="pl-PL"/>
              </w:rPr>
            </w:pPr>
          </w:p>
        </w:tc>
        <w:tc>
          <w:tcPr>
            <w:tcW w:w="8039" w:type="dxa"/>
            <w:tcBorders>
              <w:top w:val="single" w:sz="4" w:space="0" w:color="auto"/>
              <w:left w:val="single" w:sz="4" w:space="0" w:color="auto"/>
              <w:bottom w:val="single" w:sz="4" w:space="0" w:color="auto"/>
              <w:right w:val="single" w:sz="4" w:space="0" w:color="auto"/>
            </w:tcBorders>
            <w:vAlign w:val="center"/>
          </w:tcPr>
          <w:p w14:paraId="44B2DD5D" w14:textId="77777777" w:rsidR="00502D97" w:rsidRPr="00CE551D" w:rsidRDefault="00502D97" w:rsidP="0053547E">
            <w:pPr>
              <w:rPr>
                <w:rFonts w:ascii="Times New Roman" w:hAnsi="Times New Roman" w:cs="Times New Roman"/>
                <w:sz w:val="16"/>
                <w:szCs w:val="16"/>
                <w:lang w:val="pl-PL"/>
              </w:rPr>
            </w:pPr>
            <w:r w:rsidRPr="00CE551D">
              <w:rPr>
                <w:rFonts w:ascii="Times New Roman" w:hAnsi="Times New Roman" w:cs="Times New Roman"/>
                <w:sz w:val="16"/>
                <w:szCs w:val="16"/>
                <w:lang w:val="pl-PL"/>
              </w:rPr>
              <w:sym w:font="Symbol" w:char="F0F0"/>
            </w:r>
            <w:r w:rsidRPr="00CE551D">
              <w:rPr>
                <w:rFonts w:ascii="Times New Roman" w:hAnsi="Times New Roman" w:cs="Times New Roman"/>
                <w:sz w:val="16"/>
                <w:szCs w:val="16"/>
                <w:lang w:val="pl-PL"/>
              </w:rPr>
              <w:t xml:space="preserve">   osoba pracująca w administracji samorządowej </w:t>
            </w:r>
          </w:p>
        </w:tc>
      </w:tr>
      <w:tr w:rsidR="00502D97" w:rsidRPr="00CE551D" w14:paraId="0A26377A" w14:textId="77777777" w:rsidTr="0053547E">
        <w:trPr>
          <w:cantSplit/>
          <w:trHeight w:val="67"/>
          <w:jc w:val="center"/>
        </w:trPr>
        <w:tc>
          <w:tcPr>
            <w:tcW w:w="3539" w:type="dxa"/>
            <w:tcBorders>
              <w:top w:val="single" w:sz="4" w:space="0" w:color="auto"/>
              <w:left w:val="single" w:sz="4" w:space="0" w:color="auto"/>
              <w:bottom w:val="single" w:sz="4" w:space="0" w:color="auto"/>
              <w:right w:val="single" w:sz="4" w:space="0" w:color="auto"/>
            </w:tcBorders>
            <w:vAlign w:val="center"/>
          </w:tcPr>
          <w:p w14:paraId="4C76EB01" w14:textId="77777777" w:rsidR="00502D97" w:rsidRPr="00CE551D" w:rsidRDefault="00502D97" w:rsidP="0053547E">
            <w:pPr>
              <w:rPr>
                <w:rFonts w:ascii="Times New Roman" w:hAnsi="Times New Roman" w:cs="Times New Roman"/>
                <w:i/>
                <w:lang w:val="pl-PL"/>
              </w:rPr>
            </w:pPr>
          </w:p>
        </w:tc>
        <w:tc>
          <w:tcPr>
            <w:tcW w:w="8039" w:type="dxa"/>
            <w:tcBorders>
              <w:top w:val="single" w:sz="4" w:space="0" w:color="auto"/>
              <w:left w:val="single" w:sz="4" w:space="0" w:color="auto"/>
              <w:bottom w:val="single" w:sz="4" w:space="0" w:color="auto"/>
              <w:right w:val="single" w:sz="4" w:space="0" w:color="auto"/>
            </w:tcBorders>
            <w:vAlign w:val="center"/>
          </w:tcPr>
          <w:p w14:paraId="0922766F" w14:textId="77777777" w:rsidR="00502D97" w:rsidRPr="00CE551D" w:rsidRDefault="00502D97" w:rsidP="0053547E">
            <w:pPr>
              <w:rPr>
                <w:rFonts w:ascii="Times New Roman" w:hAnsi="Times New Roman" w:cs="Times New Roman"/>
                <w:sz w:val="16"/>
                <w:szCs w:val="16"/>
                <w:lang w:val="pl-PL"/>
              </w:rPr>
            </w:pPr>
            <w:r w:rsidRPr="00CE551D">
              <w:rPr>
                <w:rFonts w:ascii="Times New Roman" w:hAnsi="Times New Roman" w:cs="Times New Roman"/>
                <w:sz w:val="16"/>
                <w:szCs w:val="16"/>
                <w:lang w:val="pl-PL"/>
              </w:rPr>
              <w:sym w:font="Symbol" w:char="F0F0"/>
            </w:r>
            <w:r w:rsidRPr="00CE551D">
              <w:rPr>
                <w:rFonts w:ascii="Times New Roman" w:hAnsi="Times New Roman" w:cs="Times New Roman"/>
                <w:sz w:val="16"/>
                <w:szCs w:val="16"/>
                <w:lang w:val="pl-PL"/>
              </w:rPr>
              <w:t xml:space="preserve">   osoba pracująca w MMŚP</w:t>
            </w:r>
            <w:r w:rsidRPr="00CE551D">
              <w:rPr>
                <w:rStyle w:val="Odwoanieprzypisudolnego"/>
                <w:rFonts w:ascii="Times New Roman" w:hAnsi="Times New Roman" w:cs="Times New Roman"/>
                <w:sz w:val="16"/>
                <w:szCs w:val="16"/>
                <w:lang w:val="pl-PL"/>
              </w:rPr>
              <w:footnoteReference w:id="3"/>
            </w:r>
            <w:r w:rsidRPr="00CE551D">
              <w:rPr>
                <w:rFonts w:ascii="Times New Roman" w:hAnsi="Times New Roman" w:cs="Times New Roman"/>
                <w:sz w:val="16"/>
                <w:szCs w:val="16"/>
                <w:lang w:val="pl-PL"/>
              </w:rPr>
              <w:t xml:space="preserve"> </w:t>
            </w:r>
          </w:p>
        </w:tc>
      </w:tr>
      <w:tr w:rsidR="00502D97" w:rsidRPr="00CE551D" w14:paraId="50F6C0B0" w14:textId="77777777" w:rsidTr="0053547E">
        <w:trPr>
          <w:cantSplit/>
          <w:trHeight w:val="67"/>
          <w:jc w:val="center"/>
        </w:trPr>
        <w:tc>
          <w:tcPr>
            <w:tcW w:w="3539" w:type="dxa"/>
            <w:tcBorders>
              <w:top w:val="single" w:sz="4" w:space="0" w:color="auto"/>
              <w:left w:val="single" w:sz="4" w:space="0" w:color="auto"/>
              <w:bottom w:val="single" w:sz="4" w:space="0" w:color="auto"/>
              <w:right w:val="single" w:sz="4" w:space="0" w:color="auto"/>
            </w:tcBorders>
            <w:vAlign w:val="center"/>
          </w:tcPr>
          <w:p w14:paraId="772AEACE" w14:textId="77777777" w:rsidR="00502D97" w:rsidRPr="00CE551D" w:rsidRDefault="00502D97" w:rsidP="0053547E">
            <w:pPr>
              <w:rPr>
                <w:rFonts w:ascii="Times New Roman" w:hAnsi="Times New Roman" w:cs="Times New Roman"/>
                <w:i/>
                <w:lang w:val="pl-PL"/>
              </w:rPr>
            </w:pPr>
          </w:p>
        </w:tc>
        <w:tc>
          <w:tcPr>
            <w:tcW w:w="8039" w:type="dxa"/>
            <w:tcBorders>
              <w:top w:val="single" w:sz="4" w:space="0" w:color="auto"/>
              <w:left w:val="single" w:sz="4" w:space="0" w:color="auto"/>
              <w:bottom w:val="single" w:sz="4" w:space="0" w:color="auto"/>
              <w:right w:val="single" w:sz="4" w:space="0" w:color="auto"/>
            </w:tcBorders>
            <w:vAlign w:val="center"/>
          </w:tcPr>
          <w:p w14:paraId="447ED679" w14:textId="77777777" w:rsidR="00502D97" w:rsidRPr="00CE551D" w:rsidRDefault="00502D97" w:rsidP="0053547E">
            <w:pPr>
              <w:jc w:val="both"/>
              <w:rPr>
                <w:rFonts w:ascii="Times New Roman" w:hAnsi="Times New Roman" w:cs="Times New Roman"/>
                <w:sz w:val="16"/>
                <w:szCs w:val="16"/>
                <w:lang w:val="pl-PL"/>
              </w:rPr>
            </w:pPr>
            <w:r w:rsidRPr="00CE551D">
              <w:rPr>
                <w:rFonts w:ascii="Times New Roman" w:hAnsi="Times New Roman" w:cs="Times New Roman"/>
                <w:sz w:val="16"/>
                <w:szCs w:val="16"/>
                <w:lang w:val="pl-PL"/>
              </w:rPr>
              <w:sym w:font="Symbol" w:char="F0F0"/>
            </w:r>
            <w:r w:rsidRPr="00CE551D">
              <w:rPr>
                <w:rFonts w:ascii="Times New Roman" w:hAnsi="Times New Roman" w:cs="Times New Roman"/>
                <w:sz w:val="16"/>
                <w:szCs w:val="16"/>
                <w:lang w:val="pl-PL"/>
              </w:rPr>
              <w:t xml:space="preserve">   </w:t>
            </w:r>
            <w:proofErr w:type="spellStart"/>
            <w:r w:rsidRPr="00CE551D">
              <w:rPr>
                <w:rFonts w:ascii="Times New Roman" w:hAnsi="Times New Roman" w:cs="Times New Roman"/>
                <w:sz w:val="16"/>
                <w:szCs w:val="16"/>
                <w:lang w:val="pl-PL"/>
              </w:rPr>
              <w:t>ooba</w:t>
            </w:r>
            <w:proofErr w:type="spellEnd"/>
            <w:r w:rsidRPr="00CE551D">
              <w:rPr>
                <w:rFonts w:ascii="Times New Roman" w:hAnsi="Times New Roman" w:cs="Times New Roman"/>
                <w:sz w:val="16"/>
                <w:szCs w:val="16"/>
                <w:lang w:val="pl-PL"/>
              </w:rPr>
              <w:t xml:space="preserve"> zatrudniona w dużym przedsiębiorstwie</w:t>
            </w:r>
          </w:p>
        </w:tc>
      </w:tr>
      <w:tr w:rsidR="00502D97" w:rsidRPr="00CE551D" w14:paraId="0EB70F3E" w14:textId="77777777" w:rsidTr="0053547E">
        <w:trPr>
          <w:cantSplit/>
          <w:trHeight w:val="67"/>
          <w:jc w:val="center"/>
        </w:trPr>
        <w:tc>
          <w:tcPr>
            <w:tcW w:w="3539" w:type="dxa"/>
            <w:tcBorders>
              <w:top w:val="single" w:sz="4" w:space="0" w:color="auto"/>
              <w:left w:val="single" w:sz="4" w:space="0" w:color="auto"/>
              <w:bottom w:val="single" w:sz="4" w:space="0" w:color="auto"/>
              <w:right w:val="single" w:sz="4" w:space="0" w:color="auto"/>
            </w:tcBorders>
            <w:vAlign w:val="center"/>
          </w:tcPr>
          <w:p w14:paraId="254B0CE3" w14:textId="77777777" w:rsidR="00502D97" w:rsidRPr="00CE551D" w:rsidRDefault="00502D97" w:rsidP="0053547E">
            <w:pPr>
              <w:rPr>
                <w:rFonts w:ascii="Times New Roman" w:hAnsi="Times New Roman" w:cs="Times New Roman"/>
                <w:i/>
                <w:lang w:val="pl-PL"/>
              </w:rPr>
            </w:pPr>
          </w:p>
        </w:tc>
        <w:tc>
          <w:tcPr>
            <w:tcW w:w="8039" w:type="dxa"/>
            <w:tcBorders>
              <w:top w:val="single" w:sz="4" w:space="0" w:color="auto"/>
              <w:left w:val="single" w:sz="4" w:space="0" w:color="auto"/>
              <w:bottom w:val="single" w:sz="4" w:space="0" w:color="auto"/>
              <w:right w:val="single" w:sz="4" w:space="0" w:color="auto"/>
            </w:tcBorders>
            <w:vAlign w:val="center"/>
          </w:tcPr>
          <w:p w14:paraId="4B3A17FD" w14:textId="77777777" w:rsidR="00502D97" w:rsidRPr="00CE551D" w:rsidRDefault="00502D97" w:rsidP="0053547E">
            <w:pPr>
              <w:jc w:val="both"/>
              <w:rPr>
                <w:rFonts w:ascii="Times New Roman" w:hAnsi="Times New Roman" w:cs="Times New Roman"/>
                <w:sz w:val="16"/>
                <w:szCs w:val="16"/>
                <w:lang w:val="pl-PL"/>
              </w:rPr>
            </w:pPr>
            <w:r w:rsidRPr="00CE551D">
              <w:rPr>
                <w:rFonts w:ascii="Times New Roman" w:hAnsi="Times New Roman" w:cs="Times New Roman"/>
                <w:sz w:val="16"/>
                <w:szCs w:val="16"/>
                <w:lang w:val="pl-PL"/>
              </w:rPr>
              <w:sym w:font="Symbol" w:char="F0F0"/>
            </w:r>
            <w:r w:rsidRPr="00CE551D">
              <w:rPr>
                <w:rFonts w:ascii="Times New Roman" w:hAnsi="Times New Roman" w:cs="Times New Roman"/>
                <w:sz w:val="16"/>
                <w:szCs w:val="16"/>
                <w:lang w:val="pl-PL"/>
              </w:rPr>
              <w:t xml:space="preserve">   zatrudniony w organizacji pozarządowej</w:t>
            </w:r>
          </w:p>
        </w:tc>
      </w:tr>
      <w:tr w:rsidR="00502D97" w:rsidRPr="00CE551D" w14:paraId="5D51FB60" w14:textId="77777777" w:rsidTr="0053547E">
        <w:trPr>
          <w:cantSplit/>
          <w:trHeight w:val="67"/>
          <w:jc w:val="center"/>
        </w:trPr>
        <w:tc>
          <w:tcPr>
            <w:tcW w:w="3539" w:type="dxa"/>
            <w:tcBorders>
              <w:top w:val="single" w:sz="4" w:space="0" w:color="auto"/>
              <w:left w:val="single" w:sz="4" w:space="0" w:color="auto"/>
              <w:bottom w:val="single" w:sz="4" w:space="0" w:color="auto"/>
              <w:right w:val="single" w:sz="4" w:space="0" w:color="auto"/>
            </w:tcBorders>
            <w:vAlign w:val="center"/>
          </w:tcPr>
          <w:p w14:paraId="1FD07832" w14:textId="77777777" w:rsidR="00502D97" w:rsidRPr="00CE551D" w:rsidRDefault="00502D97" w:rsidP="0053547E">
            <w:pPr>
              <w:rPr>
                <w:rFonts w:ascii="Times New Roman" w:hAnsi="Times New Roman" w:cs="Times New Roman"/>
                <w:i/>
                <w:lang w:val="pl-PL"/>
              </w:rPr>
            </w:pPr>
          </w:p>
        </w:tc>
        <w:tc>
          <w:tcPr>
            <w:tcW w:w="8039" w:type="dxa"/>
            <w:tcBorders>
              <w:top w:val="single" w:sz="4" w:space="0" w:color="auto"/>
              <w:left w:val="single" w:sz="4" w:space="0" w:color="auto"/>
              <w:bottom w:val="single" w:sz="4" w:space="0" w:color="auto"/>
              <w:right w:val="single" w:sz="4" w:space="0" w:color="auto"/>
            </w:tcBorders>
            <w:vAlign w:val="center"/>
          </w:tcPr>
          <w:p w14:paraId="1B9FD242" w14:textId="77777777" w:rsidR="00502D97" w:rsidRPr="00CE551D" w:rsidRDefault="00502D97" w:rsidP="0053547E">
            <w:pPr>
              <w:rPr>
                <w:rFonts w:ascii="Times New Roman" w:hAnsi="Times New Roman" w:cs="Times New Roman"/>
                <w:sz w:val="16"/>
                <w:szCs w:val="16"/>
                <w:lang w:val="pl-PL"/>
              </w:rPr>
            </w:pPr>
            <w:r w:rsidRPr="00CE551D">
              <w:rPr>
                <w:rFonts w:ascii="Times New Roman" w:hAnsi="Times New Roman" w:cs="Times New Roman"/>
                <w:sz w:val="16"/>
                <w:szCs w:val="16"/>
                <w:lang w:val="pl-PL"/>
              </w:rPr>
              <w:sym w:font="Symbol" w:char="F0F0"/>
            </w:r>
            <w:r w:rsidRPr="00CE551D">
              <w:rPr>
                <w:rFonts w:ascii="Times New Roman" w:hAnsi="Times New Roman" w:cs="Times New Roman"/>
                <w:sz w:val="16"/>
                <w:szCs w:val="16"/>
                <w:lang w:val="pl-PL"/>
              </w:rPr>
              <w:t xml:space="preserve">   osoba prowadząca działalność na własny rachunek</w:t>
            </w:r>
          </w:p>
        </w:tc>
      </w:tr>
      <w:tr w:rsidR="00502D97" w:rsidRPr="00CE551D" w14:paraId="7A283499" w14:textId="77777777" w:rsidTr="0053547E">
        <w:trPr>
          <w:cantSplit/>
          <w:trHeight w:val="67"/>
          <w:jc w:val="center"/>
        </w:trPr>
        <w:tc>
          <w:tcPr>
            <w:tcW w:w="3539" w:type="dxa"/>
            <w:tcBorders>
              <w:top w:val="single" w:sz="4" w:space="0" w:color="auto"/>
              <w:left w:val="single" w:sz="4" w:space="0" w:color="auto"/>
              <w:bottom w:val="single" w:sz="4" w:space="0" w:color="auto"/>
              <w:right w:val="single" w:sz="4" w:space="0" w:color="auto"/>
            </w:tcBorders>
            <w:vAlign w:val="center"/>
          </w:tcPr>
          <w:p w14:paraId="2D258411" w14:textId="77777777" w:rsidR="00502D97" w:rsidRPr="00CE551D" w:rsidRDefault="00502D97" w:rsidP="0053547E">
            <w:pPr>
              <w:rPr>
                <w:rFonts w:ascii="Times New Roman" w:hAnsi="Times New Roman" w:cs="Times New Roman"/>
                <w:spacing w:val="-14"/>
                <w:lang w:val="pl-PL"/>
              </w:rPr>
            </w:pPr>
            <w:r w:rsidRPr="00CE551D">
              <w:rPr>
                <w:rFonts w:ascii="Times New Roman" w:hAnsi="Times New Roman" w:cs="Times New Roman"/>
                <w:i/>
                <w:lang w:val="pl-PL"/>
              </w:rPr>
              <w:lastRenderedPageBreak/>
              <w:t>Wykonywany zawód</w:t>
            </w:r>
          </w:p>
        </w:tc>
        <w:tc>
          <w:tcPr>
            <w:tcW w:w="8039" w:type="dxa"/>
            <w:tcBorders>
              <w:top w:val="single" w:sz="4" w:space="0" w:color="auto"/>
              <w:left w:val="single" w:sz="4" w:space="0" w:color="auto"/>
              <w:bottom w:val="single" w:sz="4" w:space="0" w:color="auto"/>
              <w:right w:val="single" w:sz="4" w:space="0" w:color="auto"/>
            </w:tcBorders>
            <w:vAlign w:val="center"/>
          </w:tcPr>
          <w:p w14:paraId="13485320" w14:textId="77777777" w:rsidR="00502D97" w:rsidRPr="00CE551D" w:rsidRDefault="00502D97" w:rsidP="00502D97">
            <w:pPr>
              <w:pStyle w:val="Akapitzlist"/>
              <w:numPr>
                <w:ilvl w:val="1"/>
                <w:numId w:val="53"/>
              </w:numPr>
              <w:spacing w:after="0" w:line="240" w:lineRule="auto"/>
              <w:rPr>
                <w:rFonts w:ascii="Times New Roman" w:hAnsi="Times New Roman" w:cs="Times New Roman"/>
                <w:sz w:val="16"/>
                <w:szCs w:val="16"/>
                <w:lang w:val="pl-PL"/>
              </w:rPr>
            </w:pPr>
            <w:r w:rsidRPr="00CE551D">
              <w:rPr>
                <w:rFonts w:ascii="Times New Roman" w:hAnsi="Times New Roman" w:cs="Times New Roman"/>
                <w:sz w:val="16"/>
                <w:szCs w:val="16"/>
                <w:lang w:val="pl-PL"/>
              </w:rPr>
              <w:t>instruktor praktycznej nauki zawodu</w:t>
            </w:r>
          </w:p>
          <w:p w14:paraId="58A9A906" w14:textId="77777777" w:rsidR="00502D97" w:rsidRPr="00CE551D" w:rsidRDefault="00502D97" w:rsidP="00502D97">
            <w:pPr>
              <w:pStyle w:val="Akapitzlist"/>
              <w:numPr>
                <w:ilvl w:val="1"/>
                <w:numId w:val="53"/>
              </w:numPr>
              <w:spacing w:after="0" w:line="240" w:lineRule="auto"/>
              <w:rPr>
                <w:rFonts w:ascii="Times New Roman" w:hAnsi="Times New Roman" w:cs="Times New Roman"/>
                <w:sz w:val="16"/>
                <w:szCs w:val="16"/>
                <w:lang w:val="pl-PL"/>
              </w:rPr>
            </w:pPr>
            <w:r w:rsidRPr="00CE551D">
              <w:rPr>
                <w:rFonts w:ascii="Times New Roman" w:hAnsi="Times New Roman" w:cs="Times New Roman"/>
                <w:sz w:val="16"/>
                <w:szCs w:val="16"/>
                <w:lang w:val="pl-PL"/>
              </w:rPr>
              <w:t xml:space="preserve">nauczyciel kształcenia ogólnego </w:t>
            </w:r>
          </w:p>
          <w:p w14:paraId="7FC62012" w14:textId="77777777" w:rsidR="00502D97" w:rsidRPr="00CE551D" w:rsidRDefault="00502D97" w:rsidP="00502D97">
            <w:pPr>
              <w:pStyle w:val="Akapitzlist"/>
              <w:numPr>
                <w:ilvl w:val="1"/>
                <w:numId w:val="53"/>
              </w:numPr>
              <w:spacing w:after="0" w:line="240" w:lineRule="auto"/>
              <w:rPr>
                <w:rFonts w:ascii="Times New Roman" w:hAnsi="Times New Roman" w:cs="Times New Roman"/>
                <w:sz w:val="16"/>
                <w:szCs w:val="16"/>
                <w:lang w:val="pl-PL"/>
              </w:rPr>
            </w:pPr>
            <w:r w:rsidRPr="00CE551D">
              <w:rPr>
                <w:rFonts w:ascii="Times New Roman" w:hAnsi="Times New Roman" w:cs="Times New Roman"/>
                <w:sz w:val="16"/>
                <w:szCs w:val="16"/>
                <w:lang w:val="pl-PL"/>
              </w:rPr>
              <w:t>nauczyciel wychowania przedszkolnego</w:t>
            </w:r>
          </w:p>
          <w:p w14:paraId="6EC94B05" w14:textId="77777777" w:rsidR="00502D97" w:rsidRPr="00CE551D" w:rsidRDefault="00502D97" w:rsidP="00502D97">
            <w:pPr>
              <w:pStyle w:val="Akapitzlist"/>
              <w:numPr>
                <w:ilvl w:val="1"/>
                <w:numId w:val="53"/>
              </w:numPr>
              <w:spacing w:after="0" w:line="240" w:lineRule="auto"/>
              <w:rPr>
                <w:rFonts w:ascii="Times New Roman" w:hAnsi="Times New Roman" w:cs="Times New Roman"/>
                <w:sz w:val="16"/>
                <w:szCs w:val="16"/>
                <w:lang w:val="pl-PL"/>
              </w:rPr>
            </w:pPr>
            <w:r w:rsidRPr="00CE551D">
              <w:rPr>
                <w:rFonts w:ascii="Times New Roman" w:hAnsi="Times New Roman" w:cs="Times New Roman"/>
                <w:sz w:val="16"/>
                <w:szCs w:val="16"/>
                <w:lang w:val="pl-PL"/>
              </w:rPr>
              <w:t>nauczyciel kształcenia zawodowego</w:t>
            </w:r>
          </w:p>
          <w:p w14:paraId="3B500204" w14:textId="77777777" w:rsidR="00502D97" w:rsidRPr="00CE551D" w:rsidRDefault="00502D97" w:rsidP="00502D97">
            <w:pPr>
              <w:pStyle w:val="Akapitzlist"/>
              <w:numPr>
                <w:ilvl w:val="1"/>
                <w:numId w:val="53"/>
              </w:numPr>
              <w:spacing w:after="0" w:line="240" w:lineRule="auto"/>
              <w:rPr>
                <w:rFonts w:ascii="Times New Roman" w:hAnsi="Times New Roman" w:cs="Times New Roman"/>
                <w:sz w:val="16"/>
                <w:szCs w:val="16"/>
                <w:lang w:val="pl-PL"/>
              </w:rPr>
            </w:pPr>
            <w:r w:rsidRPr="00CE551D">
              <w:rPr>
                <w:rFonts w:ascii="Times New Roman" w:hAnsi="Times New Roman" w:cs="Times New Roman"/>
                <w:sz w:val="16"/>
                <w:szCs w:val="16"/>
                <w:lang w:val="pl-PL"/>
              </w:rPr>
              <w:t>pracownik instytucji systemu ochrony zdrowia</w:t>
            </w:r>
          </w:p>
          <w:p w14:paraId="076A2F65" w14:textId="77777777" w:rsidR="00502D97" w:rsidRPr="00CE551D" w:rsidRDefault="00502D97" w:rsidP="00502D97">
            <w:pPr>
              <w:pStyle w:val="Akapitzlist"/>
              <w:numPr>
                <w:ilvl w:val="1"/>
                <w:numId w:val="53"/>
              </w:numPr>
              <w:spacing w:after="0" w:line="240" w:lineRule="auto"/>
              <w:rPr>
                <w:rFonts w:ascii="Times New Roman" w:hAnsi="Times New Roman" w:cs="Times New Roman"/>
                <w:sz w:val="16"/>
                <w:szCs w:val="16"/>
                <w:lang w:val="pl-PL"/>
              </w:rPr>
            </w:pPr>
            <w:r w:rsidRPr="00CE551D">
              <w:rPr>
                <w:rFonts w:ascii="Times New Roman" w:hAnsi="Times New Roman" w:cs="Times New Roman"/>
                <w:sz w:val="16"/>
                <w:szCs w:val="16"/>
                <w:lang w:val="pl-PL"/>
              </w:rPr>
              <w:t>kluczowy pracownik instytucji pomocy i integracji społecznej</w:t>
            </w:r>
          </w:p>
          <w:p w14:paraId="0FA8E44D" w14:textId="77777777" w:rsidR="00502D97" w:rsidRPr="00CE551D" w:rsidRDefault="00502D97" w:rsidP="00502D97">
            <w:pPr>
              <w:pStyle w:val="Akapitzlist"/>
              <w:numPr>
                <w:ilvl w:val="1"/>
                <w:numId w:val="53"/>
              </w:numPr>
              <w:spacing w:after="0" w:line="240" w:lineRule="auto"/>
              <w:rPr>
                <w:rFonts w:ascii="Times New Roman" w:hAnsi="Times New Roman" w:cs="Times New Roman"/>
                <w:sz w:val="16"/>
                <w:szCs w:val="16"/>
                <w:lang w:val="pl-PL"/>
              </w:rPr>
            </w:pPr>
            <w:r w:rsidRPr="00CE551D">
              <w:rPr>
                <w:rFonts w:ascii="Times New Roman" w:hAnsi="Times New Roman" w:cs="Times New Roman"/>
                <w:sz w:val="16"/>
                <w:szCs w:val="16"/>
                <w:lang w:val="pl-PL"/>
              </w:rPr>
              <w:t>pracownik instytucji rynku pracy</w:t>
            </w:r>
          </w:p>
          <w:p w14:paraId="5D4B10B3" w14:textId="77777777" w:rsidR="00502D97" w:rsidRPr="00CE551D" w:rsidRDefault="00502D97" w:rsidP="00502D97">
            <w:pPr>
              <w:pStyle w:val="Akapitzlist"/>
              <w:numPr>
                <w:ilvl w:val="1"/>
                <w:numId w:val="53"/>
              </w:numPr>
              <w:spacing w:after="0" w:line="240" w:lineRule="auto"/>
              <w:rPr>
                <w:rFonts w:ascii="Times New Roman" w:hAnsi="Times New Roman" w:cs="Times New Roman"/>
                <w:sz w:val="16"/>
                <w:szCs w:val="16"/>
                <w:lang w:val="pl-PL"/>
              </w:rPr>
            </w:pPr>
            <w:r w:rsidRPr="00CE551D">
              <w:rPr>
                <w:rFonts w:ascii="Times New Roman" w:hAnsi="Times New Roman" w:cs="Times New Roman"/>
                <w:sz w:val="16"/>
                <w:szCs w:val="16"/>
                <w:lang w:val="pl-PL"/>
              </w:rPr>
              <w:t>pracownik instytucji szkolnictwa wyższego</w:t>
            </w:r>
          </w:p>
          <w:p w14:paraId="23CC7BBF" w14:textId="77777777" w:rsidR="00502D97" w:rsidRPr="00CE551D" w:rsidRDefault="00502D97" w:rsidP="00502D97">
            <w:pPr>
              <w:pStyle w:val="Akapitzlist"/>
              <w:numPr>
                <w:ilvl w:val="1"/>
                <w:numId w:val="53"/>
              </w:numPr>
              <w:spacing w:after="0" w:line="240" w:lineRule="auto"/>
              <w:rPr>
                <w:rFonts w:ascii="Times New Roman" w:hAnsi="Times New Roman" w:cs="Times New Roman"/>
                <w:sz w:val="16"/>
                <w:szCs w:val="16"/>
                <w:lang w:val="pl-PL"/>
              </w:rPr>
            </w:pPr>
            <w:r w:rsidRPr="00CE551D">
              <w:rPr>
                <w:rFonts w:ascii="Times New Roman" w:hAnsi="Times New Roman" w:cs="Times New Roman"/>
                <w:sz w:val="16"/>
                <w:szCs w:val="16"/>
                <w:lang w:val="pl-PL"/>
              </w:rPr>
              <w:t>pracownik instytucji systemu wspierania rodziny i pieczy zastępczej</w:t>
            </w:r>
          </w:p>
          <w:p w14:paraId="76B40442" w14:textId="77777777" w:rsidR="00502D97" w:rsidRPr="00CE551D" w:rsidRDefault="00502D97" w:rsidP="00502D97">
            <w:pPr>
              <w:pStyle w:val="Akapitzlist"/>
              <w:numPr>
                <w:ilvl w:val="1"/>
                <w:numId w:val="53"/>
              </w:numPr>
              <w:spacing w:after="0" w:line="240" w:lineRule="auto"/>
              <w:rPr>
                <w:rFonts w:ascii="Times New Roman" w:hAnsi="Times New Roman" w:cs="Times New Roman"/>
                <w:sz w:val="16"/>
                <w:szCs w:val="16"/>
                <w:lang w:val="pl-PL"/>
              </w:rPr>
            </w:pPr>
            <w:r w:rsidRPr="00CE551D">
              <w:rPr>
                <w:rFonts w:ascii="Times New Roman" w:hAnsi="Times New Roman" w:cs="Times New Roman"/>
                <w:sz w:val="16"/>
                <w:szCs w:val="16"/>
                <w:lang w:val="pl-PL"/>
              </w:rPr>
              <w:t>pracownik ośrodka wsparcia ekonomii społecznej</w:t>
            </w:r>
          </w:p>
          <w:p w14:paraId="731448D1" w14:textId="77777777" w:rsidR="00502D97" w:rsidRPr="00CE551D" w:rsidRDefault="00502D97" w:rsidP="00502D97">
            <w:pPr>
              <w:pStyle w:val="Akapitzlist"/>
              <w:numPr>
                <w:ilvl w:val="1"/>
                <w:numId w:val="53"/>
              </w:numPr>
              <w:spacing w:after="0" w:line="240" w:lineRule="auto"/>
              <w:rPr>
                <w:rFonts w:ascii="Times New Roman" w:hAnsi="Times New Roman" w:cs="Times New Roman"/>
                <w:sz w:val="16"/>
                <w:szCs w:val="16"/>
                <w:lang w:val="pl-PL"/>
              </w:rPr>
            </w:pPr>
            <w:r w:rsidRPr="00CE551D">
              <w:rPr>
                <w:rFonts w:ascii="Times New Roman" w:hAnsi="Times New Roman" w:cs="Times New Roman"/>
                <w:sz w:val="16"/>
                <w:szCs w:val="16"/>
                <w:lang w:val="pl-PL"/>
              </w:rPr>
              <w:t>pracownik poradni psychologiczno-pedagogicznej</w:t>
            </w:r>
          </w:p>
          <w:p w14:paraId="6C3A690B" w14:textId="77777777" w:rsidR="00502D97" w:rsidRPr="00CE551D" w:rsidRDefault="00502D97" w:rsidP="00502D97">
            <w:pPr>
              <w:pStyle w:val="Akapitzlist"/>
              <w:numPr>
                <w:ilvl w:val="1"/>
                <w:numId w:val="53"/>
              </w:numPr>
              <w:spacing w:after="0" w:line="240" w:lineRule="auto"/>
              <w:rPr>
                <w:rFonts w:ascii="Times New Roman" w:hAnsi="Times New Roman" w:cs="Times New Roman"/>
                <w:sz w:val="16"/>
                <w:szCs w:val="16"/>
                <w:lang w:val="pl-PL"/>
              </w:rPr>
            </w:pPr>
            <w:r w:rsidRPr="00CE551D">
              <w:rPr>
                <w:rFonts w:ascii="Times New Roman" w:hAnsi="Times New Roman" w:cs="Times New Roman"/>
                <w:sz w:val="16"/>
                <w:szCs w:val="16"/>
                <w:lang w:val="pl-PL"/>
              </w:rPr>
              <w:t>rolnik</w:t>
            </w:r>
          </w:p>
          <w:p w14:paraId="17DCB339" w14:textId="77777777" w:rsidR="00502D97" w:rsidRPr="00CE551D" w:rsidRDefault="00502D97" w:rsidP="0053547E">
            <w:pPr>
              <w:pStyle w:val="Akapitzlist"/>
              <w:ind w:left="1440"/>
              <w:rPr>
                <w:rFonts w:ascii="Times New Roman" w:hAnsi="Times New Roman" w:cs="Times New Roman"/>
                <w:sz w:val="16"/>
                <w:szCs w:val="16"/>
                <w:lang w:val="pl-PL"/>
              </w:rPr>
            </w:pPr>
          </w:p>
          <w:p w14:paraId="08D45EA9" w14:textId="77777777" w:rsidR="00502D97" w:rsidRPr="00CE551D" w:rsidRDefault="00502D97" w:rsidP="0053547E">
            <w:pPr>
              <w:rPr>
                <w:rFonts w:ascii="Times New Roman" w:hAnsi="Times New Roman" w:cs="Times New Roman"/>
                <w:sz w:val="16"/>
                <w:szCs w:val="16"/>
                <w:lang w:val="pl-PL"/>
              </w:rPr>
            </w:pPr>
            <w:r w:rsidRPr="00CE551D">
              <w:rPr>
                <w:rFonts w:ascii="Times New Roman" w:hAnsi="Times New Roman" w:cs="Times New Roman"/>
                <w:b/>
                <w:sz w:val="16"/>
                <w:szCs w:val="16"/>
                <w:lang w:val="pl-PL"/>
              </w:rPr>
              <w:t xml:space="preserve">  Zatrudniony w:</w:t>
            </w:r>
            <w:r w:rsidRPr="00CE551D">
              <w:rPr>
                <w:rFonts w:ascii="Times New Roman" w:hAnsi="Times New Roman" w:cs="Times New Roman"/>
                <w:sz w:val="16"/>
                <w:szCs w:val="16"/>
                <w:lang w:val="pl-PL"/>
              </w:rPr>
              <w:t xml:space="preserve"> ……………………………………………..…………………………………………………………………………...</w:t>
            </w:r>
          </w:p>
          <w:p w14:paraId="564041C6" w14:textId="77777777" w:rsidR="00502D97" w:rsidRPr="00CE551D" w:rsidRDefault="00502D97" w:rsidP="0053547E">
            <w:pPr>
              <w:jc w:val="both"/>
              <w:rPr>
                <w:rFonts w:ascii="Times New Roman" w:hAnsi="Times New Roman" w:cs="Times New Roman"/>
                <w:lang w:val="pl-PL"/>
              </w:rPr>
            </w:pPr>
            <w:r w:rsidRPr="00CE551D">
              <w:rPr>
                <w:rFonts w:ascii="Times New Roman" w:hAnsi="Times New Roman" w:cs="Times New Roman"/>
                <w:i/>
                <w:sz w:val="16"/>
                <w:szCs w:val="16"/>
                <w:lang w:val="pl-PL"/>
              </w:rPr>
              <w:t>(należy podać nazwę instytucji/przedsiębiorstwa)</w:t>
            </w:r>
          </w:p>
        </w:tc>
      </w:tr>
      <w:tr w:rsidR="00502D97" w:rsidRPr="00CE551D" w14:paraId="097161C9" w14:textId="77777777" w:rsidTr="0053547E">
        <w:trPr>
          <w:cantSplit/>
          <w:trHeight w:val="67"/>
          <w:jc w:val="center"/>
        </w:trPr>
        <w:tc>
          <w:tcPr>
            <w:tcW w:w="3539" w:type="dxa"/>
            <w:tcBorders>
              <w:top w:val="single" w:sz="4" w:space="0" w:color="auto"/>
              <w:left w:val="single" w:sz="4" w:space="0" w:color="auto"/>
              <w:bottom w:val="single" w:sz="4" w:space="0" w:color="auto"/>
              <w:right w:val="single" w:sz="4" w:space="0" w:color="auto"/>
            </w:tcBorders>
            <w:vAlign w:val="center"/>
          </w:tcPr>
          <w:p w14:paraId="7376D275" w14:textId="77777777" w:rsidR="00502D97" w:rsidRPr="00CE551D" w:rsidRDefault="00502D97" w:rsidP="0053547E">
            <w:pPr>
              <w:rPr>
                <w:rFonts w:ascii="Times New Roman" w:hAnsi="Times New Roman" w:cs="Times New Roman"/>
                <w:spacing w:val="-14"/>
                <w:lang w:val="pl-PL"/>
              </w:rPr>
            </w:pPr>
            <w:r w:rsidRPr="00CE551D">
              <w:rPr>
                <w:rFonts w:ascii="Times New Roman" w:hAnsi="Times New Roman" w:cs="Times New Roman"/>
                <w:spacing w:val="-14"/>
                <w:lang w:val="pl-PL"/>
              </w:rPr>
              <w:t>Osoba należąca do mniejszości narodowej lub etnicznej, migrant, osoba obcego pochodzenia</w:t>
            </w:r>
          </w:p>
        </w:tc>
        <w:tc>
          <w:tcPr>
            <w:tcW w:w="8039" w:type="dxa"/>
            <w:tcBorders>
              <w:top w:val="single" w:sz="4" w:space="0" w:color="auto"/>
              <w:left w:val="single" w:sz="4" w:space="0" w:color="auto"/>
              <w:bottom w:val="single" w:sz="4" w:space="0" w:color="auto"/>
              <w:right w:val="single" w:sz="4" w:space="0" w:color="auto"/>
            </w:tcBorders>
            <w:vAlign w:val="center"/>
          </w:tcPr>
          <w:p w14:paraId="3074BC87" w14:textId="77777777" w:rsidR="00502D97" w:rsidRPr="00CE551D" w:rsidRDefault="00502D97" w:rsidP="0053547E">
            <w:pPr>
              <w:jc w:val="both"/>
              <w:rPr>
                <w:rFonts w:ascii="Times New Roman" w:hAnsi="Times New Roman" w:cs="Times New Roman"/>
                <w:lang w:val="pl-PL"/>
              </w:rPr>
            </w:pPr>
            <w:r w:rsidRPr="00CE551D">
              <w:rPr>
                <w:rFonts w:ascii="Times New Roman" w:hAnsi="Times New Roman" w:cs="Times New Roman"/>
                <w:lang w:val="pl-PL"/>
              </w:rPr>
              <w:fldChar w:fldCharType="begin">
                <w:ffData>
                  <w:name w:val="Wybór6"/>
                  <w:enabled/>
                  <w:calcOnExit w:val="0"/>
                  <w:checkBox>
                    <w:sizeAuto/>
                    <w:default w:val="0"/>
                  </w:checkBox>
                </w:ffData>
              </w:fldChar>
            </w:r>
            <w:r w:rsidRPr="00CE551D">
              <w:rPr>
                <w:rFonts w:ascii="Times New Roman" w:hAnsi="Times New Roman" w:cs="Times New Roman"/>
                <w:lang w:val="pl-PL"/>
              </w:rPr>
              <w:instrText xml:space="preserve"> FORMCHECKBOX </w:instrText>
            </w:r>
            <w:r w:rsidR="0091273E">
              <w:rPr>
                <w:rFonts w:ascii="Times New Roman" w:hAnsi="Times New Roman" w:cs="Times New Roman"/>
                <w:lang w:val="pl-PL"/>
              </w:rPr>
            </w:r>
            <w:r w:rsidR="0091273E">
              <w:rPr>
                <w:rFonts w:ascii="Times New Roman" w:hAnsi="Times New Roman" w:cs="Times New Roman"/>
                <w:lang w:val="pl-PL"/>
              </w:rPr>
              <w:fldChar w:fldCharType="separate"/>
            </w:r>
            <w:r w:rsidRPr="00CE551D">
              <w:rPr>
                <w:rFonts w:ascii="Times New Roman" w:hAnsi="Times New Roman" w:cs="Times New Roman"/>
                <w:lang w:val="pl-PL"/>
              </w:rPr>
              <w:fldChar w:fldCharType="end"/>
            </w:r>
            <w:r w:rsidRPr="00CE551D">
              <w:rPr>
                <w:rFonts w:ascii="Times New Roman" w:hAnsi="Times New Roman" w:cs="Times New Roman"/>
                <w:lang w:val="pl-PL"/>
              </w:rPr>
              <w:t xml:space="preserve">TAK   </w:t>
            </w:r>
            <w:r w:rsidRPr="00CE551D">
              <w:rPr>
                <w:rFonts w:ascii="Times New Roman" w:hAnsi="Times New Roman" w:cs="Times New Roman"/>
                <w:lang w:val="pl-PL"/>
              </w:rPr>
              <w:fldChar w:fldCharType="begin">
                <w:ffData>
                  <w:name w:val=""/>
                  <w:enabled/>
                  <w:calcOnExit w:val="0"/>
                  <w:checkBox>
                    <w:sizeAuto/>
                    <w:default w:val="0"/>
                  </w:checkBox>
                </w:ffData>
              </w:fldChar>
            </w:r>
            <w:r w:rsidRPr="00CE551D">
              <w:rPr>
                <w:rFonts w:ascii="Times New Roman" w:hAnsi="Times New Roman" w:cs="Times New Roman"/>
                <w:lang w:val="pl-PL"/>
              </w:rPr>
              <w:instrText xml:space="preserve"> FORMCHECKBOX </w:instrText>
            </w:r>
            <w:r w:rsidR="0091273E">
              <w:rPr>
                <w:rFonts w:ascii="Times New Roman" w:hAnsi="Times New Roman" w:cs="Times New Roman"/>
                <w:lang w:val="pl-PL"/>
              </w:rPr>
            </w:r>
            <w:r w:rsidR="0091273E">
              <w:rPr>
                <w:rFonts w:ascii="Times New Roman" w:hAnsi="Times New Roman" w:cs="Times New Roman"/>
                <w:lang w:val="pl-PL"/>
              </w:rPr>
              <w:fldChar w:fldCharType="separate"/>
            </w:r>
            <w:r w:rsidRPr="00CE551D">
              <w:rPr>
                <w:rFonts w:ascii="Times New Roman" w:hAnsi="Times New Roman" w:cs="Times New Roman"/>
                <w:lang w:val="pl-PL"/>
              </w:rPr>
              <w:fldChar w:fldCharType="end"/>
            </w:r>
            <w:r w:rsidRPr="00CE551D">
              <w:rPr>
                <w:rFonts w:ascii="Times New Roman" w:hAnsi="Times New Roman" w:cs="Times New Roman"/>
                <w:lang w:val="pl-PL"/>
              </w:rPr>
              <w:t xml:space="preserve">NIE  </w:t>
            </w:r>
            <w:r w:rsidRPr="00CE551D">
              <w:rPr>
                <w:rFonts w:ascii="Times New Roman" w:hAnsi="Times New Roman" w:cs="Times New Roman"/>
                <w:lang w:val="pl-PL"/>
              </w:rPr>
              <w:fldChar w:fldCharType="begin">
                <w:ffData>
                  <w:name w:val=""/>
                  <w:enabled/>
                  <w:calcOnExit w:val="0"/>
                  <w:checkBox>
                    <w:sizeAuto/>
                    <w:default w:val="0"/>
                  </w:checkBox>
                </w:ffData>
              </w:fldChar>
            </w:r>
            <w:r w:rsidRPr="00CE551D">
              <w:rPr>
                <w:rFonts w:ascii="Times New Roman" w:hAnsi="Times New Roman" w:cs="Times New Roman"/>
                <w:lang w:val="pl-PL"/>
              </w:rPr>
              <w:instrText xml:space="preserve"> FORMCHECKBOX </w:instrText>
            </w:r>
            <w:r w:rsidR="0091273E">
              <w:rPr>
                <w:rFonts w:ascii="Times New Roman" w:hAnsi="Times New Roman" w:cs="Times New Roman"/>
                <w:lang w:val="pl-PL"/>
              </w:rPr>
            </w:r>
            <w:r w:rsidR="0091273E">
              <w:rPr>
                <w:rFonts w:ascii="Times New Roman" w:hAnsi="Times New Roman" w:cs="Times New Roman"/>
                <w:lang w:val="pl-PL"/>
              </w:rPr>
              <w:fldChar w:fldCharType="separate"/>
            </w:r>
            <w:r w:rsidRPr="00CE551D">
              <w:rPr>
                <w:rFonts w:ascii="Times New Roman" w:hAnsi="Times New Roman" w:cs="Times New Roman"/>
                <w:lang w:val="pl-PL"/>
              </w:rPr>
              <w:fldChar w:fldCharType="end"/>
            </w:r>
            <w:r w:rsidRPr="00CE551D">
              <w:rPr>
                <w:rFonts w:ascii="Times New Roman" w:hAnsi="Times New Roman" w:cs="Times New Roman"/>
                <w:lang w:val="pl-PL"/>
              </w:rPr>
              <w:t xml:space="preserve"> Odmowa podania informacji</w:t>
            </w:r>
          </w:p>
        </w:tc>
      </w:tr>
      <w:tr w:rsidR="00502D97" w:rsidRPr="00CE551D" w14:paraId="32EE7273" w14:textId="77777777" w:rsidTr="0053547E">
        <w:trPr>
          <w:cantSplit/>
          <w:trHeight w:val="67"/>
          <w:jc w:val="center"/>
        </w:trPr>
        <w:tc>
          <w:tcPr>
            <w:tcW w:w="3539" w:type="dxa"/>
            <w:tcBorders>
              <w:top w:val="single" w:sz="4" w:space="0" w:color="auto"/>
              <w:left w:val="single" w:sz="4" w:space="0" w:color="auto"/>
              <w:bottom w:val="single" w:sz="4" w:space="0" w:color="auto"/>
              <w:right w:val="single" w:sz="4" w:space="0" w:color="auto"/>
            </w:tcBorders>
            <w:vAlign w:val="center"/>
          </w:tcPr>
          <w:p w14:paraId="5DC10E38" w14:textId="77777777" w:rsidR="00502D97" w:rsidRPr="00CE551D" w:rsidRDefault="00502D97" w:rsidP="0053547E">
            <w:pPr>
              <w:rPr>
                <w:rFonts w:ascii="Times New Roman" w:hAnsi="Times New Roman" w:cs="Times New Roman"/>
                <w:lang w:val="pl-PL"/>
              </w:rPr>
            </w:pPr>
            <w:r w:rsidRPr="00CE551D">
              <w:rPr>
                <w:rFonts w:ascii="Times New Roman" w:hAnsi="Times New Roman" w:cs="Times New Roman"/>
                <w:lang w:val="pl-PL"/>
              </w:rPr>
              <w:t>Osoba bezdomna lub dotknięta wykluczeniem z dostępu do mieszkań</w:t>
            </w:r>
            <w:r w:rsidRPr="00CE551D">
              <w:rPr>
                <w:rStyle w:val="Odwoanieprzypisudolnego"/>
                <w:rFonts w:ascii="Times New Roman" w:hAnsi="Times New Roman" w:cs="Times New Roman"/>
                <w:lang w:val="pl-PL"/>
              </w:rPr>
              <w:footnoteReference w:id="4"/>
            </w:r>
          </w:p>
        </w:tc>
        <w:tc>
          <w:tcPr>
            <w:tcW w:w="8039" w:type="dxa"/>
            <w:tcBorders>
              <w:top w:val="single" w:sz="4" w:space="0" w:color="auto"/>
              <w:left w:val="single" w:sz="4" w:space="0" w:color="auto"/>
              <w:bottom w:val="single" w:sz="4" w:space="0" w:color="auto"/>
              <w:right w:val="single" w:sz="4" w:space="0" w:color="auto"/>
            </w:tcBorders>
            <w:vAlign w:val="center"/>
          </w:tcPr>
          <w:p w14:paraId="524B6F02" w14:textId="77777777" w:rsidR="00502D97" w:rsidRPr="00CE551D" w:rsidRDefault="00502D97" w:rsidP="0053547E">
            <w:pPr>
              <w:jc w:val="both"/>
              <w:rPr>
                <w:rFonts w:ascii="Times New Roman" w:hAnsi="Times New Roman" w:cs="Times New Roman"/>
                <w:lang w:val="pl-PL"/>
              </w:rPr>
            </w:pPr>
            <w:r w:rsidRPr="00CE551D">
              <w:rPr>
                <w:rFonts w:ascii="Times New Roman" w:hAnsi="Times New Roman" w:cs="Times New Roman"/>
                <w:lang w:val="pl-PL"/>
              </w:rPr>
              <w:fldChar w:fldCharType="begin">
                <w:ffData>
                  <w:name w:val="Wybór6"/>
                  <w:enabled/>
                  <w:calcOnExit w:val="0"/>
                  <w:checkBox>
                    <w:sizeAuto/>
                    <w:default w:val="0"/>
                  </w:checkBox>
                </w:ffData>
              </w:fldChar>
            </w:r>
            <w:r w:rsidRPr="00CE551D">
              <w:rPr>
                <w:rFonts w:ascii="Times New Roman" w:hAnsi="Times New Roman" w:cs="Times New Roman"/>
                <w:lang w:val="pl-PL"/>
              </w:rPr>
              <w:instrText xml:space="preserve"> FORMCHECKBOX </w:instrText>
            </w:r>
            <w:r w:rsidR="0091273E">
              <w:rPr>
                <w:rFonts w:ascii="Times New Roman" w:hAnsi="Times New Roman" w:cs="Times New Roman"/>
                <w:lang w:val="pl-PL"/>
              </w:rPr>
            </w:r>
            <w:r w:rsidR="0091273E">
              <w:rPr>
                <w:rFonts w:ascii="Times New Roman" w:hAnsi="Times New Roman" w:cs="Times New Roman"/>
                <w:lang w:val="pl-PL"/>
              </w:rPr>
              <w:fldChar w:fldCharType="separate"/>
            </w:r>
            <w:r w:rsidRPr="00CE551D">
              <w:rPr>
                <w:rFonts w:ascii="Times New Roman" w:hAnsi="Times New Roman" w:cs="Times New Roman"/>
                <w:lang w:val="pl-PL"/>
              </w:rPr>
              <w:fldChar w:fldCharType="end"/>
            </w:r>
            <w:r w:rsidRPr="00CE551D">
              <w:rPr>
                <w:rFonts w:ascii="Times New Roman" w:hAnsi="Times New Roman" w:cs="Times New Roman"/>
                <w:lang w:val="pl-PL"/>
              </w:rPr>
              <w:t xml:space="preserve">TAK   </w:t>
            </w:r>
            <w:r w:rsidRPr="00CE551D">
              <w:rPr>
                <w:rFonts w:ascii="Times New Roman" w:hAnsi="Times New Roman" w:cs="Times New Roman"/>
                <w:lang w:val="pl-PL"/>
              </w:rPr>
              <w:fldChar w:fldCharType="begin">
                <w:ffData>
                  <w:name w:val=""/>
                  <w:enabled/>
                  <w:calcOnExit w:val="0"/>
                  <w:checkBox>
                    <w:sizeAuto/>
                    <w:default w:val="0"/>
                  </w:checkBox>
                </w:ffData>
              </w:fldChar>
            </w:r>
            <w:r w:rsidRPr="00CE551D">
              <w:rPr>
                <w:rFonts w:ascii="Times New Roman" w:hAnsi="Times New Roman" w:cs="Times New Roman"/>
                <w:lang w:val="pl-PL"/>
              </w:rPr>
              <w:instrText xml:space="preserve"> FORMCHECKBOX </w:instrText>
            </w:r>
            <w:r w:rsidR="0091273E">
              <w:rPr>
                <w:rFonts w:ascii="Times New Roman" w:hAnsi="Times New Roman" w:cs="Times New Roman"/>
                <w:lang w:val="pl-PL"/>
              </w:rPr>
            </w:r>
            <w:r w:rsidR="0091273E">
              <w:rPr>
                <w:rFonts w:ascii="Times New Roman" w:hAnsi="Times New Roman" w:cs="Times New Roman"/>
                <w:lang w:val="pl-PL"/>
              </w:rPr>
              <w:fldChar w:fldCharType="separate"/>
            </w:r>
            <w:r w:rsidRPr="00CE551D">
              <w:rPr>
                <w:rFonts w:ascii="Times New Roman" w:hAnsi="Times New Roman" w:cs="Times New Roman"/>
                <w:lang w:val="pl-PL"/>
              </w:rPr>
              <w:fldChar w:fldCharType="end"/>
            </w:r>
            <w:r w:rsidRPr="00CE551D">
              <w:rPr>
                <w:rFonts w:ascii="Times New Roman" w:hAnsi="Times New Roman" w:cs="Times New Roman"/>
                <w:lang w:val="pl-PL"/>
              </w:rPr>
              <w:t>NIE</w:t>
            </w:r>
          </w:p>
        </w:tc>
      </w:tr>
      <w:tr w:rsidR="00502D97" w:rsidRPr="00CE551D" w14:paraId="6900202B" w14:textId="77777777" w:rsidTr="0053547E">
        <w:trPr>
          <w:cantSplit/>
          <w:trHeight w:val="393"/>
          <w:jc w:val="center"/>
        </w:trPr>
        <w:tc>
          <w:tcPr>
            <w:tcW w:w="3539" w:type="dxa"/>
            <w:tcBorders>
              <w:top w:val="single" w:sz="4" w:space="0" w:color="auto"/>
              <w:left w:val="single" w:sz="4" w:space="0" w:color="auto"/>
              <w:bottom w:val="single" w:sz="4" w:space="0" w:color="auto"/>
              <w:right w:val="single" w:sz="4" w:space="0" w:color="auto"/>
            </w:tcBorders>
            <w:vAlign w:val="center"/>
          </w:tcPr>
          <w:p w14:paraId="00A96DA3" w14:textId="77777777" w:rsidR="00502D97" w:rsidRPr="00CE551D" w:rsidRDefault="00502D97" w:rsidP="0053547E">
            <w:pPr>
              <w:rPr>
                <w:rFonts w:ascii="Times New Roman" w:hAnsi="Times New Roman" w:cs="Times New Roman"/>
                <w:lang w:val="pl-PL"/>
              </w:rPr>
            </w:pPr>
            <w:r w:rsidRPr="00CE551D">
              <w:rPr>
                <w:rFonts w:ascii="Times New Roman" w:hAnsi="Times New Roman" w:cs="Times New Roman"/>
                <w:lang w:val="pl-PL"/>
              </w:rPr>
              <w:t>Osoba z niepełnosprawnościami</w:t>
            </w:r>
          </w:p>
        </w:tc>
        <w:tc>
          <w:tcPr>
            <w:tcW w:w="8039" w:type="dxa"/>
            <w:tcBorders>
              <w:top w:val="single" w:sz="4" w:space="0" w:color="auto"/>
              <w:left w:val="single" w:sz="4" w:space="0" w:color="auto"/>
              <w:bottom w:val="single" w:sz="4" w:space="0" w:color="auto"/>
              <w:right w:val="single" w:sz="4" w:space="0" w:color="auto"/>
            </w:tcBorders>
            <w:vAlign w:val="center"/>
          </w:tcPr>
          <w:p w14:paraId="7EDFC11B" w14:textId="77777777" w:rsidR="00502D97" w:rsidRPr="00CE551D" w:rsidRDefault="00502D97" w:rsidP="0053547E">
            <w:pPr>
              <w:jc w:val="both"/>
              <w:rPr>
                <w:rFonts w:ascii="Times New Roman" w:hAnsi="Times New Roman" w:cs="Times New Roman"/>
                <w:lang w:val="pl-PL"/>
              </w:rPr>
            </w:pPr>
            <w:r w:rsidRPr="00CE551D">
              <w:rPr>
                <w:rFonts w:ascii="Times New Roman" w:hAnsi="Times New Roman" w:cs="Times New Roman"/>
                <w:lang w:val="pl-PL"/>
              </w:rPr>
              <w:fldChar w:fldCharType="begin">
                <w:ffData>
                  <w:name w:val="Wybór6"/>
                  <w:enabled/>
                  <w:calcOnExit w:val="0"/>
                  <w:checkBox>
                    <w:sizeAuto/>
                    <w:default w:val="0"/>
                  </w:checkBox>
                </w:ffData>
              </w:fldChar>
            </w:r>
            <w:r w:rsidRPr="00CE551D">
              <w:rPr>
                <w:rFonts w:ascii="Times New Roman" w:hAnsi="Times New Roman" w:cs="Times New Roman"/>
                <w:lang w:val="pl-PL"/>
              </w:rPr>
              <w:instrText xml:space="preserve"> FORMCHECKBOX </w:instrText>
            </w:r>
            <w:r w:rsidR="0091273E">
              <w:rPr>
                <w:rFonts w:ascii="Times New Roman" w:hAnsi="Times New Roman" w:cs="Times New Roman"/>
                <w:lang w:val="pl-PL"/>
              </w:rPr>
            </w:r>
            <w:r w:rsidR="0091273E">
              <w:rPr>
                <w:rFonts w:ascii="Times New Roman" w:hAnsi="Times New Roman" w:cs="Times New Roman"/>
                <w:lang w:val="pl-PL"/>
              </w:rPr>
              <w:fldChar w:fldCharType="separate"/>
            </w:r>
            <w:r w:rsidRPr="00CE551D">
              <w:rPr>
                <w:rFonts w:ascii="Times New Roman" w:hAnsi="Times New Roman" w:cs="Times New Roman"/>
                <w:lang w:val="pl-PL"/>
              </w:rPr>
              <w:fldChar w:fldCharType="end"/>
            </w:r>
            <w:r w:rsidRPr="00CE551D">
              <w:rPr>
                <w:rFonts w:ascii="Times New Roman" w:hAnsi="Times New Roman" w:cs="Times New Roman"/>
                <w:lang w:val="pl-PL"/>
              </w:rPr>
              <w:t xml:space="preserve">TAK   </w:t>
            </w:r>
            <w:r w:rsidRPr="00CE551D">
              <w:rPr>
                <w:rFonts w:ascii="Times New Roman" w:hAnsi="Times New Roman" w:cs="Times New Roman"/>
                <w:lang w:val="pl-PL"/>
              </w:rPr>
              <w:fldChar w:fldCharType="begin">
                <w:ffData>
                  <w:name w:val=""/>
                  <w:enabled/>
                  <w:calcOnExit w:val="0"/>
                  <w:checkBox>
                    <w:sizeAuto/>
                    <w:default w:val="0"/>
                  </w:checkBox>
                </w:ffData>
              </w:fldChar>
            </w:r>
            <w:r w:rsidRPr="00CE551D">
              <w:rPr>
                <w:rFonts w:ascii="Times New Roman" w:hAnsi="Times New Roman" w:cs="Times New Roman"/>
                <w:lang w:val="pl-PL"/>
              </w:rPr>
              <w:instrText xml:space="preserve"> FORMCHECKBOX </w:instrText>
            </w:r>
            <w:r w:rsidR="0091273E">
              <w:rPr>
                <w:rFonts w:ascii="Times New Roman" w:hAnsi="Times New Roman" w:cs="Times New Roman"/>
                <w:lang w:val="pl-PL"/>
              </w:rPr>
            </w:r>
            <w:r w:rsidR="0091273E">
              <w:rPr>
                <w:rFonts w:ascii="Times New Roman" w:hAnsi="Times New Roman" w:cs="Times New Roman"/>
                <w:lang w:val="pl-PL"/>
              </w:rPr>
              <w:fldChar w:fldCharType="separate"/>
            </w:r>
            <w:r w:rsidRPr="00CE551D">
              <w:rPr>
                <w:rFonts w:ascii="Times New Roman" w:hAnsi="Times New Roman" w:cs="Times New Roman"/>
                <w:lang w:val="pl-PL"/>
              </w:rPr>
              <w:fldChar w:fldCharType="end"/>
            </w:r>
            <w:r w:rsidRPr="00CE551D">
              <w:rPr>
                <w:rFonts w:ascii="Times New Roman" w:hAnsi="Times New Roman" w:cs="Times New Roman"/>
                <w:lang w:val="pl-PL"/>
              </w:rPr>
              <w:t xml:space="preserve">NIE  </w:t>
            </w:r>
            <w:r w:rsidRPr="00CE551D">
              <w:rPr>
                <w:rFonts w:ascii="Times New Roman" w:hAnsi="Times New Roman" w:cs="Times New Roman"/>
                <w:lang w:val="pl-PL"/>
              </w:rPr>
              <w:fldChar w:fldCharType="begin">
                <w:ffData>
                  <w:name w:val=""/>
                  <w:enabled/>
                  <w:calcOnExit w:val="0"/>
                  <w:checkBox>
                    <w:sizeAuto/>
                    <w:default w:val="0"/>
                  </w:checkBox>
                </w:ffData>
              </w:fldChar>
            </w:r>
            <w:r w:rsidRPr="00CE551D">
              <w:rPr>
                <w:rFonts w:ascii="Times New Roman" w:hAnsi="Times New Roman" w:cs="Times New Roman"/>
                <w:lang w:val="pl-PL"/>
              </w:rPr>
              <w:instrText xml:space="preserve"> FORMCHECKBOX </w:instrText>
            </w:r>
            <w:r w:rsidR="0091273E">
              <w:rPr>
                <w:rFonts w:ascii="Times New Roman" w:hAnsi="Times New Roman" w:cs="Times New Roman"/>
                <w:lang w:val="pl-PL"/>
              </w:rPr>
            </w:r>
            <w:r w:rsidR="0091273E">
              <w:rPr>
                <w:rFonts w:ascii="Times New Roman" w:hAnsi="Times New Roman" w:cs="Times New Roman"/>
                <w:lang w:val="pl-PL"/>
              </w:rPr>
              <w:fldChar w:fldCharType="separate"/>
            </w:r>
            <w:r w:rsidRPr="00CE551D">
              <w:rPr>
                <w:rFonts w:ascii="Times New Roman" w:hAnsi="Times New Roman" w:cs="Times New Roman"/>
                <w:lang w:val="pl-PL"/>
              </w:rPr>
              <w:fldChar w:fldCharType="end"/>
            </w:r>
            <w:r w:rsidRPr="00CE551D">
              <w:rPr>
                <w:rFonts w:ascii="Times New Roman" w:hAnsi="Times New Roman" w:cs="Times New Roman"/>
                <w:lang w:val="pl-PL"/>
              </w:rPr>
              <w:t xml:space="preserve"> Odmowa podania informacji</w:t>
            </w:r>
          </w:p>
        </w:tc>
      </w:tr>
      <w:tr w:rsidR="00502D97" w:rsidRPr="00CE551D" w14:paraId="342685C9" w14:textId="77777777" w:rsidTr="0053547E">
        <w:trPr>
          <w:cantSplit/>
          <w:trHeight w:val="67"/>
          <w:jc w:val="center"/>
        </w:trPr>
        <w:tc>
          <w:tcPr>
            <w:tcW w:w="3539" w:type="dxa"/>
            <w:tcBorders>
              <w:top w:val="single" w:sz="4" w:space="0" w:color="auto"/>
              <w:left w:val="single" w:sz="4" w:space="0" w:color="auto"/>
              <w:bottom w:val="single" w:sz="4" w:space="0" w:color="auto"/>
              <w:right w:val="single" w:sz="4" w:space="0" w:color="auto"/>
            </w:tcBorders>
            <w:vAlign w:val="center"/>
          </w:tcPr>
          <w:p w14:paraId="44DF04A3" w14:textId="77777777" w:rsidR="00502D97" w:rsidRPr="00CE551D" w:rsidRDefault="00502D97" w:rsidP="0053547E">
            <w:pPr>
              <w:rPr>
                <w:rFonts w:ascii="Times New Roman" w:hAnsi="Times New Roman" w:cs="Times New Roman"/>
                <w:lang w:val="pl-PL"/>
              </w:rPr>
            </w:pPr>
            <w:r w:rsidRPr="00CE551D">
              <w:rPr>
                <w:rFonts w:ascii="Times New Roman" w:hAnsi="Times New Roman" w:cs="Times New Roman"/>
                <w:lang w:val="pl-PL"/>
              </w:rPr>
              <w:t>Osoba w innej niekorzystnej sytuacji społecznej (innej niż wymienione powyżej)</w:t>
            </w:r>
          </w:p>
        </w:tc>
        <w:tc>
          <w:tcPr>
            <w:tcW w:w="8039" w:type="dxa"/>
            <w:tcBorders>
              <w:top w:val="single" w:sz="4" w:space="0" w:color="auto"/>
              <w:left w:val="single" w:sz="4" w:space="0" w:color="auto"/>
              <w:bottom w:val="single" w:sz="4" w:space="0" w:color="auto"/>
              <w:right w:val="single" w:sz="4" w:space="0" w:color="auto"/>
            </w:tcBorders>
            <w:vAlign w:val="center"/>
          </w:tcPr>
          <w:p w14:paraId="3AC1B416" w14:textId="77777777" w:rsidR="00502D97" w:rsidRPr="00CE551D" w:rsidRDefault="00502D97" w:rsidP="0053547E">
            <w:pPr>
              <w:jc w:val="both"/>
              <w:rPr>
                <w:rFonts w:ascii="Times New Roman" w:hAnsi="Times New Roman" w:cs="Times New Roman"/>
                <w:lang w:val="pl-PL"/>
              </w:rPr>
            </w:pPr>
            <w:r w:rsidRPr="00CE551D">
              <w:rPr>
                <w:rFonts w:ascii="Times New Roman" w:hAnsi="Times New Roman" w:cs="Times New Roman"/>
                <w:lang w:val="pl-PL"/>
              </w:rPr>
              <w:fldChar w:fldCharType="begin">
                <w:ffData>
                  <w:name w:val="Wybór6"/>
                  <w:enabled/>
                  <w:calcOnExit w:val="0"/>
                  <w:checkBox>
                    <w:sizeAuto/>
                    <w:default w:val="0"/>
                  </w:checkBox>
                </w:ffData>
              </w:fldChar>
            </w:r>
            <w:r w:rsidRPr="00CE551D">
              <w:rPr>
                <w:rFonts w:ascii="Times New Roman" w:hAnsi="Times New Roman" w:cs="Times New Roman"/>
                <w:lang w:val="pl-PL"/>
              </w:rPr>
              <w:instrText xml:space="preserve"> FORMCHECKBOX </w:instrText>
            </w:r>
            <w:r w:rsidR="0091273E">
              <w:rPr>
                <w:rFonts w:ascii="Times New Roman" w:hAnsi="Times New Roman" w:cs="Times New Roman"/>
                <w:lang w:val="pl-PL"/>
              </w:rPr>
            </w:r>
            <w:r w:rsidR="0091273E">
              <w:rPr>
                <w:rFonts w:ascii="Times New Roman" w:hAnsi="Times New Roman" w:cs="Times New Roman"/>
                <w:lang w:val="pl-PL"/>
              </w:rPr>
              <w:fldChar w:fldCharType="separate"/>
            </w:r>
            <w:r w:rsidRPr="00CE551D">
              <w:rPr>
                <w:rFonts w:ascii="Times New Roman" w:hAnsi="Times New Roman" w:cs="Times New Roman"/>
                <w:lang w:val="pl-PL"/>
              </w:rPr>
              <w:fldChar w:fldCharType="end"/>
            </w:r>
            <w:r w:rsidRPr="00CE551D">
              <w:rPr>
                <w:rFonts w:ascii="Times New Roman" w:hAnsi="Times New Roman" w:cs="Times New Roman"/>
                <w:lang w:val="pl-PL"/>
              </w:rPr>
              <w:t xml:space="preserve">TAK   </w:t>
            </w:r>
            <w:r w:rsidRPr="00CE551D">
              <w:rPr>
                <w:rFonts w:ascii="Times New Roman" w:hAnsi="Times New Roman" w:cs="Times New Roman"/>
                <w:lang w:val="pl-PL"/>
              </w:rPr>
              <w:fldChar w:fldCharType="begin">
                <w:ffData>
                  <w:name w:val=""/>
                  <w:enabled/>
                  <w:calcOnExit w:val="0"/>
                  <w:checkBox>
                    <w:sizeAuto/>
                    <w:default w:val="0"/>
                  </w:checkBox>
                </w:ffData>
              </w:fldChar>
            </w:r>
            <w:r w:rsidRPr="00CE551D">
              <w:rPr>
                <w:rFonts w:ascii="Times New Roman" w:hAnsi="Times New Roman" w:cs="Times New Roman"/>
                <w:lang w:val="pl-PL"/>
              </w:rPr>
              <w:instrText xml:space="preserve"> FORMCHECKBOX </w:instrText>
            </w:r>
            <w:r w:rsidR="0091273E">
              <w:rPr>
                <w:rFonts w:ascii="Times New Roman" w:hAnsi="Times New Roman" w:cs="Times New Roman"/>
                <w:lang w:val="pl-PL"/>
              </w:rPr>
            </w:r>
            <w:r w:rsidR="0091273E">
              <w:rPr>
                <w:rFonts w:ascii="Times New Roman" w:hAnsi="Times New Roman" w:cs="Times New Roman"/>
                <w:lang w:val="pl-PL"/>
              </w:rPr>
              <w:fldChar w:fldCharType="separate"/>
            </w:r>
            <w:r w:rsidRPr="00CE551D">
              <w:rPr>
                <w:rFonts w:ascii="Times New Roman" w:hAnsi="Times New Roman" w:cs="Times New Roman"/>
                <w:lang w:val="pl-PL"/>
              </w:rPr>
              <w:fldChar w:fldCharType="end"/>
            </w:r>
            <w:r w:rsidRPr="00CE551D">
              <w:rPr>
                <w:rFonts w:ascii="Times New Roman" w:hAnsi="Times New Roman" w:cs="Times New Roman"/>
                <w:lang w:val="pl-PL"/>
              </w:rPr>
              <w:t xml:space="preserve">NIE  </w:t>
            </w:r>
            <w:r w:rsidRPr="00CE551D">
              <w:rPr>
                <w:rFonts w:ascii="Times New Roman" w:hAnsi="Times New Roman" w:cs="Times New Roman"/>
                <w:lang w:val="pl-PL"/>
              </w:rPr>
              <w:fldChar w:fldCharType="begin">
                <w:ffData>
                  <w:name w:val=""/>
                  <w:enabled/>
                  <w:calcOnExit w:val="0"/>
                  <w:checkBox>
                    <w:sizeAuto/>
                    <w:default w:val="0"/>
                  </w:checkBox>
                </w:ffData>
              </w:fldChar>
            </w:r>
            <w:r w:rsidRPr="00CE551D">
              <w:rPr>
                <w:rFonts w:ascii="Times New Roman" w:hAnsi="Times New Roman" w:cs="Times New Roman"/>
                <w:lang w:val="pl-PL"/>
              </w:rPr>
              <w:instrText xml:space="preserve"> FORMCHECKBOX </w:instrText>
            </w:r>
            <w:r w:rsidR="0091273E">
              <w:rPr>
                <w:rFonts w:ascii="Times New Roman" w:hAnsi="Times New Roman" w:cs="Times New Roman"/>
                <w:lang w:val="pl-PL"/>
              </w:rPr>
            </w:r>
            <w:r w:rsidR="0091273E">
              <w:rPr>
                <w:rFonts w:ascii="Times New Roman" w:hAnsi="Times New Roman" w:cs="Times New Roman"/>
                <w:lang w:val="pl-PL"/>
              </w:rPr>
              <w:fldChar w:fldCharType="separate"/>
            </w:r>
            <w:r w:rsidRPr="00CE551D">
              <w:rPr>
                <w:rFonts w:ascii="Times New Roman" w:hAnsi="Times New Roman" w:cs="Times New Roman"/>
                <w:lang w:val="pl-PL"/>
              </w:rPr>
              <w:fldChar w:fldCharType="end"/>
            </w:r>
            <w:r w:rsidRPr="00CE551D">
              <w:rPr>
                <w:rFonts w:ascii="Times New Roman" w:hAnsi="Times New Roman" w:cs="Times New Roman"/>
                <w:lang w:val="pl-PL"/>
              </w:rPr>
              <w:t xml:space="preserve"> Odmowa podania informacji</w:t>
            </w:r>
          </w:p>
        </w:tc>
      </w:tr>
    </w:tbl>
    <w:p w14:paraId="44E74909" w14:textId="77777777" w:rsidR="00502D97" w:rsidRPr="00CE551D" w:rsidRDefault="00502D97" w:rsidP="00502D97">
      <w:pPr>
        <w:rPr>
          <w:rFonts w:ascii="Times New Roman" w:hAnsi="Times New Roman" w:cs="Times New Roman"/>
          <w:lang w:val="pl-PL"/>
        </w:rPr>
      </w:pPr>
    </w:p>
    <w:tbl>
      <w:tblPr>
        <w:tblW w:w="51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65"/>
        <w:gridCol w:w="4702"/>
      </w:tblGrid>
      <w:tr w:rsidR="00502D97" w:rsidRPr="00CE551D" w14:paraId="5B1269CF" w14:textId="77777777" w:rsidTr="0053547E">
        <w:trPr>
          <w:cantSplit/>
          <w:trHeight w:val="67"/>
          <w:jc w:val="center"/>
        </w:trPr>
        <w:tc>
          <w:tcPr>
            <w:tcW w:w="1157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E9B003" w14:textId="77777777" w:rsidR="00502D97" w:rsidRPr="00CE551D" w:rsidRDefault="00502D97" w:rsidP="0053547E">
            <w:pPr>
              <w:jc w:val="center"/>
              <w:rPr>
                <w:rFonts w:ascii="Times New Roman" w:hAnsi="Times New Roman" w:cs="Times New Roman"/>
                <w:b/>
                <w:lang w:val="pl-PL"/>
              </w:rPr>
            </w:pPr>
            <w:r w:rsidRPr="00CE551D">
              <w:rPr>
                <w:rFonts w:ascii="Times New Roman" w:hAnsi="Times New Roman" w:cs="Times New Roman"/>
                <w:b/>
                <w:lang w:val="pl-PL"/>
              </w:rPr>
              <w:t>INFORMACJE DOTYCZĄCE STUDENTÓW – UCZESTNIKÓW PROJEKTU</w:t>
            </w:r>
          </w:p>
        </w:tc>
      </w:tr>
      <w:tr w:rsidR="00502D97" w:rsidRPr="00CE551D" w14:paraId="5168D9A3" w14:textId="77777777" w:rsidTr="0053547E">
        <w:trPr>
          <w:cantSplit/>
          <w:trHeight w:val="67"/>
          <w:jc w:val="center"/>
        </w:trPr>
        <w:tc>
          <w:tcPr>
            <w:tcW w:w="5515" w:type="dxa"/>
            <w:tcBorders>
              <w:top w:val="single" w:sz="4" w:space="0" w:color="auto"/>
              <w:left w:val="single" w:sz="4" w:space="0" w:color="auto"/>
              <w:bottom w:val="single" w:sz="4" w:space="0" w:color="auto"/>
              <w:right w:val="single" w:sz="4" w:space="0" w:color="auto"/>
            </w:tcBorders>
            <w:vAlign w:val="center"/>
          </w:tcPr>
          <w:p w14:paraId="6C721AD0" w14:textId="77777777" w:rsidR="00502D97" w:rsidRPr="00CE551D" w:rsidRDefault="00502D97" w:rsidP="0053547E">
            <w:pPr>
              <w:rPr>
                <w:rFonts w:ascii="Times New Roman" w:hAnsi="Times New Roman" w:cs="Times New Roman"/>
                <w:lang w:val="pl-PL"/>
              </w:rPr>
            </w:pPr>
            <w:r w:rsidRPr="00CE551D">
              <w:rPr>
                <w:rFonts w:ascii="Times New Roman" w:hAnsi="Times New Roman" w:cs="Times New Roman"/>
                <w:lang w:val="pl-PL"/>
              </w:rPr>
              <w:t>Nazwa uczelni</w:t>
            </w:r>
          </w:p>
        </w:tc>
        <w:tc>
          <w:tcPr>
            <w:tcW w:w="6063" w:type="dxa"/>
            <w:tcBorders>
              <w:top w:val="single" w:sz="4" w:space="0" w:color="auto"/>
              <w:left w:val="single" w:sz="4" w:space="0" w:color="auto"/>
              <w:bottom w:val="single" w:sz="4" w:space="0" w:color="auto"/>
              <w:right w:val="single" w:sz="4" w:space="0" w:color="auto"/>
            </w:tcBorders>
            <w:vAlign w:val="center"/>
          </w:tcPr>
          <w:p w14:paraId="707B9DFD" w14:textId="77777777" w:rsidR="00502D97" w:rsidRPr="00CE551D" w:rsidRDefault="00502D97" w:rsidP="0053547E">
            <w:pPr>
              <w:jc w:val="both"/>
              <w:rPr>
                <w:rFonts w:ascii="Times New Roman" w:hAnsi="Times New Roman" w:cs="Times New Roman"/>
                <w:lang w:val="pl-PL"/>
              </w:rPr>
            </w:pPr>
          </w:p>
        </w:tc>
      </w:tr>
      <w:tr w:rsidR="00502D97" w:rsidRPr="00CE551D" w14:paraId="34FB881E" w14:textId="77777777" w:rsidTr="0053547E">
        <w:trPr>
          <w:cantSplit/>
          <w:trHeight w:val="67"/>
          <w:jc w:val="center"/>
        </w:trPr>
        <w:tc>
          <w:tcPr>
            <w:tcW w:w="5515" w:type="dxa"/>
            <w:tcBorders>
              <w:top w:val="single" w:sz="4" w:space="0" w:color="auto"/>
              <w:left w:val="single" w:sz="4" w:space="0" w:color="auto"/>
              <w:bottom w:val="single" w:sz="4" w:space="0" w:color="auto"/>
              <w:right w:val="single" w:sz="4" w:space="0" w:color="auto"/>
            </w:tcBorders>
            <w:vAlign w:val="center"/>
          </w:tcPr>
          <w:p w14:paraId="3E721D41" w14:textId="77777777" w:rsidR="00502D97" w:rsidRPr="00CE551D" w:rsidRDefault="00502D97" w:rsidP="0053547E">
            <w:pPr>
              <w:rPr>
                <w:rFonts w:ascii="Times New Roman" w:hAnsi="Times New Roman" w:cs="Times New Roman"/>
                <w:lang w:val="pl-PL"/>
              </w:rPr>
            </w:pPr>
            <w:r w:rsidRPr="00CE551D">
              <w:rPr>
                <w:rFonts w:ascii="Times New Roman" w:hAnsi="Times New Roman" w:cs="Times New Roman"/>
                <w:lang w:val="pl-PL"/>
              </w:rPr>
              <w:t>Kierunek studiów</w:t>
            </w:r>
          </w:p>
        </w:tc>
        <w:tc>
          <w:tcPr>
            <w:tcW w:w="6063" w:type="dxa"/>
            <w:tcBorders>
              <w:top w:val="single" w:sz="4" w:space="0" w:color="auto"/>
              <w:left w:val="single" w:sz="4" w:space="0" w:color="auto"/>
              <w:bottom w:val="single" w:sz="4" w:space="0" w:color="auto"/>
              <w:right w:val="single" w:sz="4" w:space="0" w:color="auto"/>
            </w:tcBorders>
            <w:vAlign w:val="center"/>
          </w:tcPr>
          <w:p w14:paraId="3AD914B0" w14:textId="77777777" w:rsidR="00502D97" w:rsidRPr="00CE551D" w:rsidRDefault="00502D97" w:rsidP="0053547E">
            <w:pPr>
              <w:jc w:val="both"/>
              <w:rPr>
                <w:rFonts w:ascii="Times New Roman" w:hAnsi="Times New Roman" w:cs="Times New Roman"/>
                <w:i/>
                <w:lang w:val="pl-PL"/>
              </w:rPr>
            </w:pPr>
          </w:p>
        </w:tc>
      </w:tr>
      <w:tr w:rsidR="00502D97" w:rsidRPr="00CE551D" w14:paraId="1F826479" w14:textId="77777777" w:rsidTr="0053547E">
        <w:trPr>
          <w:cantSplit/>
          <w:trHeight w:val="67"/>
          <w:jc w:val="center"/>
        </w:trPr>
        <w:tc>
          <w:tcPr>
            <w:tcW w:w="5515" w:type="dxa"/>
            <w:tcBorders>
              <w:top w:val="single" w:sz="4" w:space="0" w:color="auto"/>
              <w:left w:val="single" w:sz="4" w:space="0" w:color="auto"/>
              <w:bottom w:val="single" w:sz="4" w:space="0" w:color="auto"/>
              <w:right w:val="single" w:sz="4" w:space="0" w:color="auto"/>
            </w:tcBorders>
            <w:vAlign w:val="center"/>
          </w:tcPr>
          <w:p w14:paraId="30A1BB1E" w14:textId="77777777" w:rsidR="00502D97" w:rsidRPr="00CE551D" w:rsidRDefault="00502D97" w:rsidP="0053547E">
            <w:pPr>
              <w:rPr>
                <w:rFonts w:ascii="Times New Roman" w:hAnsi="Times New Roman" w:cs="Times New Roman"/>
                <w:lang w:val="pl-PL"/>
              </w:rPr>
            </w:pPr>
            <w:r w:rsidRPr="00CE551D">
              <w:rPr>
                <w:rFonts w:ascii="Times New Roman" w:hAnsi="Times New Roman" w:cs="Times New Roman"/>
                <w:lang w:val="pl-PL"/>
              </w:rPr>
              <w:t>Specjalność</w:t>
            </w:r>
          </w:p>
        </w:tc>
        <w:tc>
          <w:tcPr>
            <w:tcW w:w="6063" w:type="dxa"/>
            <w:tcBorders>
              <w:top w:val="single" w:sz="4" w:space="0" w:color="auto"/>
              <w:left w:val="single" w:sz="4" w:space="0" w:color="auto"/>
              <w:bottom w:val="single" w:sz="4" w:space="0" w:color="auto"/>
              <w:right w:val="single" w:sz="4" w:space="0" w:color="auto"/>
            </w:tcBorders>
            <w:vAlign w:val="center"/>
          </w:tcPr>
          <w:p w14:paraId="47944E08" w14:textId="77777777" w:rsidR="00502D97" w:rsidRPr="00CE551D" w:rsidRDefault="00502D97" w:rsidP="0053547E">
            <w:pPr>
              <w:jc w:val="both"/>
              <w:rPr>
                <w:rFonts w:ascii="Times New Roman" w:hAnsi="Times New Roman" w:cs="Times New Roman"/>
                <w:i/>
                <w:lang w:val="pl-PL"/>
              </w:rPr>
            </w:pPr>
          </w:p>
        </w:tc>
      </w:tr>
      <w:tr w:rsidR="00502D97" w:rsidRPr="00CE551D" w14:paraId="742695FE" w14:textId="77777777" w:rsidTr="0053547E">
        <w:trPr>
          <w:cantSplit/>
          <w:trHeight w:val="67"/>
          <w:jc w:val="center"/>
        </w:trPr>
        <w:tc>
          <w:tcPr>
            <w:tcW w:w="5515" w:type="dxa"/>
            <w:tcBorders>
              <w:top w:val="single" w:sz="4" w:space="0" w:color="auto"/>
              <w:left w:val="single" w:sz="4" w:space="0" w:color="auto"/>
              <w:bottom w:val="single" w:sz="4" w:space="0" w:color="auto"/>
              <w:right w:val="single" w:sz="4" w:space="0" w:color="auto"/>
            </w:tcBorders>
            <w:vAlign w:val="center"/>
          </w:tcPr>
          <w:p w14:paraId="68552815" w14:textId="77777777" w:rsidR="00502D97" w:rsidRPr="00CE551D" w:rsidRDefault="00502D97" w:rsidP="0053547E">
            <w:pPr>
              <w:rPr>
                <w:rFonts w:ascii="Times New Roman" w:hAnsi="Times New Roman" w:cs="Times New Roman"/>
                <w:lang w:val="pl-PL"/>
              </w:rPr>
            </w:pPr>
            <w:r w:rsidRPr="00CE551D">
              <w:rPr>
                <w:rFonts w:ascii="Times New Roman" w:hAnsi="Times New Roman" w:cs="Times New Roman"/>
                <w:lang w:val="pl-PL"/>
              </w:rPr>
              <w:t>Semestr i stopień studiów</w:t>
            </w:r>
          </w:p>
        </w:tc>
        <w:tc>
          <w:tcPr>
            <w:tcW w:w="6063" w:type="dxa"/>
            <w:tcBorders>
              <w:top w:val="single" w:sz="4" w:space="0" w:color="auto"/>
              <w:left w:val="single" w:sz="4" w:space="0" w:color="auto"/>
              <w:bottom w:val="single" w:sz="4" w:space="0" w:color="auto"/>
              <w:right w:val="single" w:sz="4" w:space="0" w:color="auto"/>
            </w:tcBorders>
            <w:vAlign w:val="center"/>
          </w:tcPr>
          <w:p w14:paraId="25EF9B53" w14:textId="77777777" w:rsidR="00502D97" w:rsidRPr="00CE551D" w:rsidRDefault="00502D97" w:rsidP="0053547E">
            <w:pPr>
              <w:jc w:val="both"/>
              <w:rPr>
                <w:rFonts w:ascii="Times New Roman" w:hAnsi="Times New Roman" w:cs="Times New Roman"/>
                <w:i/>
                <w:lang w:val="pl-PL"/>
              </w:rPr>
            </w:pPr>
          </w:p>
        </w:tc>
      </w:tr>
    </w:tbl>
    <w:p w14:paraId="07551F1F" w14:textId="77777777" w:rsidR="00502D97" w:rsidRPr="00CE551D" w:rsidRDefault="00502D97" w:rsidP="00502D97">
      <w:pPr>
        <w:spacing w:after="120"/>
        <w:jc w:val="both"/>
        <w:rPr>
          <w:rFonts w:ascii="Times New Roman" w:hAnsi="Times New Roman" w:cs="Times New Roman"/>
          <w:i/>
          <w:sz w:val="16"/>
          <w:szCs w:val="16"/>
          <w:lang w:val="pl-PL"/>
        </w:rPr>
      </w:pPr>
      <w:r w:rsidRPr="00CE551D">
        <w:rPr>
          <w:rFonts w:ascii="Times New Roman" w:hAnsi="Times New Roman" w:cs="Times New Roman"/>
          <w:i/>
          <w:sz w:val="16"/>
          <w:szCs w:val="16"/>
          <w:lang w:val="pl-PL"/>
        </w:rPr>
        <w:lastRenderedPageBreak/>
        <w:t>Prosimy zaznaczyć i podpisać poniższe oświadczenia. Ich złożenie jest dobrowolne, ale odmowa podpisania jest równoznaczna z brakiem możliwości udziału w dalszej procedurze rekrutacji do projektu.</w:t>
      </w:r>
    </w:p>
    <w:p w14:paraId="6797A6D3" w14:textId="77777777" w:rsidR="00502D97" w:rsidRPr="00CE551D" w:rsidRDefault="00502D97" w:rsidP="00502D97">
      <w:pPr>
        <w:spacing w:after="120"/>
        <w:jc w:val="both"/>
        <w:rPr>
          <w:rFonts w:ascii="Times New Roman" w:hAnsi="Times New Roman" w:cs="Times New Roman"/>
          <w:sz w:val="16"/>
          <w:szCs w:val="16"/>
          <w:lang w:val="pl-PL"/>
        </w:rPr>
      </w:pPr>
      <w:r w:rsidRPr="00CE551D">
        <w:rPr>
          <w:rFonts w:ascii="Times New Roman" w:hAnsi="Times New Roman" w:cs="Times New Roman"/>
          <w:sz w:val="16"/>
          <w:szCs w:val="16"/>
          <w:lang w:val="pl-PL"/>
        </w:rPr>
        <w:fldChar w:fldCharType="begin">
          <w:ffData>
            <w:name w:val=""/>
            <w:enabled/>
            <w:calcOnExit w:val="0"/>
            <w:checkBox>
              <w:sizeAuto/>
              <w:default w:val="0"/>
            </w:checkBox>
          </w:ffData>
        </w:fldChar>
      </w:r>
      <w:r w:rsidRPr="00CE551D">
        <w:rPr>
          <w:rFonts w:ascii="Times New Roman" w:hAnsi="Times New Roman" w:cs="Times New Roman"/>
          <w:sz w:val="16"/>
          <w:szCs w:val="16"/>
          <w:lang w:val="pl-PL"/>
        </w:rPr>
        <w:instrText xml:space="preserve"> FORMCHECKBOX </w:instrText>
      </w:r>
      <w:r w:rsidR="0091273E">
        <w:rPr>
          <w:rFonts w:ascii="Times New Roman" w:hAnsi="Times New Roman" w:cs="Times New Roman"/>
          <w:sz w:val="16"/>
          <w:szCs w:val="16"/>
          <w:lang w:val="pl-PL"/>
        </w:rPr>
      </w:r>
      <w:r w:rsidR="0091273E">
        <w:rPr>
          <w:rFonts w:ascii="Times New Roman" w:hAnsi="Times New Roman" w:cs="Times New Roman"/>
          <w:sz w:val="16"/>
          <w:szCs w:val="16"/>
          <w:lang w:val="pl-PL"/>
        </w:rPr>
        <w:fldChar w:fldCharType="separate"/>
      </w:r>
      <w:r w:rsidRPr="00CE551D">
        <w:rPr>
          <w:rFonts w:ascii="Times New Roman" w:hAnsi="Times New Roman" w:cs="Times New Roman"/>
          <w:sz w:val="16"/>
          <w:szCs w:val="16"/>
          <w:lang w:val="pl-PL"/>
        </w:rPr>
        <w:fldChar w:fldCharType="end"/>
      </w:r>
      <w:r w:rsidRPr="00CE551D">
        <w:rPr>
          <w:rFonts w:ascii="Times New Roman" w:hAnsi="Times New Roman" w:cs="Times New Roman"/>
          <w:sz w:val="16"/>
          <w:szCs w:val="16"/>
          <w:lang w:val="pl-PL"/>
        </w:rPr>
        <w:t xml:space="preserve"> </w:t>
      </w:r>
      <w:r w:rsidRPr="00CE551D">
        <w:rPr>
          <w:rFonts w:ascii="Times New Roman" w:hAnsi="Times New Roman" w:cs="Times New Roman"/>
          <w:color w:val="000000"/>
          <w:sz w:val="16"/>
          <w:szCs w:val="16"/>
          <w:lang w:val="pl-PL"/>
        </w:rPr>
        <w:t xml:space="preserve">Oświadczam, że wyrażam zgodę na przetwarzanie przez Politechnikę Warszawską w Warszawie oraz Grupę </w:t>
      </w:r>
      <w:proofErr w:type="spellStart"/>
      <w:r w:rsidRPr="00CE551D">
        <w:rPr>
          <w:rFonts w:ascii="Times New Roman" w:hAnsi="Times New Roman" w:cs="Times New Roman"/>
          <w:color w:val="000000"/>
          <w:sz w:val="16"/>
          <w:szCs w:val="16"/>
          <w:lang w:val="pl-PL"/>
        </w:rPr>
        <w:t>Altkom</w:t>
      </w:r>
      <w:proofErr w:type="spellEnd"/>
      <w:r w:rsidRPr="00CE551D">
        <w:rPr>
          <w:rFonts w:ascii="Times New Roman" w:hAnsi="Times New Roman" w:cs="Times New Roman"/>
          <w:color w:val="000000"/>
          <w:sz w:val="16"/>
          <w:szCs w:val="16"/>
          <w:lang w:val="pl-PL"/>
        </w:rPr>
        <w:t xml:space="preserve"> S.A. moich danych osobowych zawartych w powyższym formularzu do celów rekrutacji do projektu pn. „Inżynierski Inkubator Przedsiębiorczości” zgodnie z </w:t>
      </w:r>
      <w:r w:rsidRPr="00CE551D">
        <w:rPr>
          <w:rFonts w:ascii="Times New Roman" w:hAnsi="Times New Roman" w:cs="Times New Roman"/>
          <w:sz w:val="16"/>
          <w:szCs w:val="16"/>
          <w:lang w:val="pl-PL"/>
        </w:rPr>
        <w:t xml:space="preserve">ustawą o ochronie danych osobowych” z dnia 10 maja 2018 r. o ochronie danych osobowych (Dz. U. poz. 1000, z </w:t>
      </w:r>
      <w:proofErr w:type="spellStart"/>
      <w:r w:rsidRPr="00CE551D">
        <w:rPr>
          <w:rFonts w:ascii="Times New Roman" w:hAnsi="Times New Roman" w:cs="Times New Roman"/>
          <w:sz w:val="16"/>
          <w:szCs w:val="16"/>
          <w:lang w:val="pl-PL"/>
        </w:rPr>
        <w:t>późn</w:t>
      </w:r>
      <w:proofErr w:type="spellEnd"/>
      <w:r w:rsidRPr="00CE551D">
        <w:rPr>
          <w:rFonts w:ascii="Times New Roman" w:hAnsi="Times New Roman" w:cs="Times New Roman"/>
          <w:sz w:val="16"/>
          <w:szCs w:val="16"/>
          <w:lang w:val="pl-PL"/>
        </w:rPr>
        <w:t>. zm.).</w:t>
      </w:r>
    </w:p>
    <w:p w14:paraId="3FE7E031" w14:textId="77777777" w:rsidR="00502D97" w:rsidRPr="00CE551D" w:rsidRDefault="00502D97" w:rsidP="00502D97">
      <w:pPr>
        <w:pStyle w:val="Tekstkomentarza"/>
        <w:rPr>
          <w:rFonts w:ascii="Times New Roman" w:hAnsi="Times New Roman" w:cs="Times New Roman"/>
          <w:color w:val="000000"/>
          <w:sz w:val="16"/>
          <w:szCs w:val="16"/>
          <w:lang w:val="pl-PL"/>
        </w:rPr>
      </w:pPr>
      <w:r w:rsidRPr="00CE551D">
        <w:rPr>
          <w:rFonts w:ascii="Times New Roman" w:hAnsi="Times New Roman" w:cs="Times New Roman"/>
          <w:sz w:val="16"/>
          <w:szCs w:val="16"/>
          <w:lang w:val="pl-PL"/>
        </w:rPr>
        <w:t xml:space="preserve">Dodatkowo, zgodnie z paragrafem umowy dot. Ochrony danych osobowych: (1) Przy przetwarzaniu danych osobowych Beneficjent zobowiązuje się do przestrzegania zasad wskazanych w niniejszym paragrafie, w ustawie o ochronie danych osobowych, RODO oraz innych przepisach prawa powszechnie obowiązującego dotyczącego ochrony danych osobowych. </w:t>
      </w:r>
      <w:r w:rsidRPr="00CE551D">
        <w:rPr>
          <w:rFonts w:ascii="Times New Roman" w:hAnsi="Times New Roman" w:cs="Times New Roman"/>
          <w:color w:val="000000"/>
          <w:sz w:val="16"/>
          <w:szCs w:val="16"/>
          <w:lang w:val="pl-PL"/>
        </w:rPr>
        <w:t>Jednocześnie oświadczam, że jestem świadomy/a faktu, iż przysługuje mi prawo wglądu do podanych danych osobowych oraz ich poprawiania.</w:t>
      </w:r>
    </w:p>
    <w:p w14:paraId="3D909516" w14:textId="77777777" w:rsidR="00502D97" w:rsidRPr="00CE551D" w:rsidRDefault="00502D97" w:rsidP="00502D97">
      <w:pPr>
        <w:spacing w:before="240"/>
        <w:jc w:val="both"/>
        <w:rPr>
          <w:rFonts w:ascii="Times New Roman" w:hAnsi="Times New Roman" w:cs="Times New Roman"/>
          <w:color w:val="000000"/>
          <w:sz w:val="16"/>
          <w:szCs w:val="16"/>
          <w:lang w:val="pl-PL"/>
        </w:rPr>
      </w:pPr>
      <w:r w:rsidRPr="00CE551D">
        <w:rPr>
          <w:rFonts w:ascii="Times New Roman" w:hAnsi="Times New Roman" w:cs="Times New Roman"/>
          <w:sz w:val="16"/>
          <w:szCs w:val="16"/>
          <w:lang w:val="pl-PL"/>
        </w:rPr>
        <w:fldChar w:fldCharType="begin">
          <w:ffData>
            <w:name w:val=""/>
            <w:enabled/>
            <w:calcOnExit w:val="0"/>
            <w:checkBox>
              <w:sizeAuto/>
              <w:default w:val="0"/>
            </w:checkBox>
          </w:ffData>
        </w:fldChar>
      </w:r>
      <w:r w:rsidRPr="00CE551D">
        <w:rPr>
          <w:rFonts w:ascii="Times New Roman" w:hAnsi="Times New Roman" w:cs="Times New Roman"/>
          <w:sz w:val="16"/>
          <w:szCs w:val="16"/>
          <w:lang w:val="pl-PL"/>
        </w:rPr>
        <w:instrText xml:space="preserve"> FORMCHECKBOX </w:instrText>
      </w:r>
      <w:r w:rsidR="0091273E">
        <w:rPr>
          <w:rFonts w:ascii="Times New Roman" w:hAnsi="Times New Roman" w:cs="Times New Roman"/>
          <w:sz w:val="16"/>
          <w:szCs w:val="16"/>
          <w:lang w:val="pl-PL"/>
        </w:rPr>
      </w:r>
      <w:r w:rsidR="0091273E">
        <w:rPr>
          <w:rFonts w:ascii="Times New Roman" w:hAnsi="Times New Roman" w:cs="Times New Roman"/>
          <w:sz w:val="16"/>
          <w:szCs w:val="16"/>
          <w:lang w:val="pl-PL"/>
        </w:rPr>
        <w:fldChar w:fldCharType="separate"/>
      </w:r>
      <w:r w:rsidRPr="00CE551D">
        <w:rPr>
          <w:rFonts w:ascii="Times New Roman" w:hAnsi="Times New Roman" w:cs="Times New Roman"/>
          <w:sz w:val="16"/>
          <w:szCs w:val="16"/>
          <w:lang w:val="pl-PL"/>
        </w:rPr>
        <w:fldChar w:fldCharType="end"/>
      </w:r>
      <w:r w:rsidRPr="00CE551D">
        <w:rPr>
          <w:rFonts w:ascii="Times New Roman" w:hAnsi="Times New Roman" w:cs="Times New Roman"/>
          <w:sz w:val="16"/>
          <w:szCs w:val="16"/>
          <w:lang w:val="pl-PL"/>
        </w:rPr>
        <w:t xml:space="preserve"> Oświadczam, że z</w:t>
      </w:r>
      <w:r w:rsidRPr="00CE551D">
        <w:rPr>
          <w:rFonts w:ascii="Times New Roman" w:hAnsi="Times New Roman" w:cs="Times New Roman"/>
          <w:color w:val="000000"/>
          <w:sz w:val="16"/>
          <w:szCs w:val="16"/>
          <w:lang w:val="pl-PL"/>
        </w:rPr>
        <w:t>ostałem/</w:t>
      </w:r>
      <w:proofErr w:type="spellStart"/>
      <w:r w:rsidRPr="00CE551D">
        <w:rPr>
          <w:rFonts w:ascii="Times New Roman" w:hAnsi="Times New Roman" w:cs="Times New Roman"/>
          <w:color w:val="000000"/>
          <w:sz w:val="16"/>
          <w:szCs w:val="16"/>
          <w:lang w:val="pl-PL"/>
        </w:rPr>
        <w:t>am</w:t>
      </w:r>
      <w:proofErr w:type="spellEnd"/>
      <w:r w:rsidRPr="00CE551D">
        <w:rPr>
          <w:rFonts w:ascii="Times New Roman" w:hAnsi="Times New Roman" w:cs="Times New Roman"/>
          <w:color w:val="000000"/>
          <w:sz w:val="16"/>
          <w:szCs w:val="16"/>
          <w:lang w:val="pl-PL"/>
        </w:rPr>
        <w:t xml:space="preserve"> uprzedzony/a o odpowiedzialności karnej zgodnie z art. 233 Kodeksu Karnego za podanie nieprawdziwych danych i złożenie fałszywego oświadczenia. prawdy. Niniejszym oświadczam, że dane zawarte w niniejszym formularzu są zgodne z prawdą.</w:t>
      </w:r>
    </w:p>
    <w:p w14:paraId="6EB44C4C" w14:textId="77777777" w:rsidR="00502D97" w:rsidRPr="00CE551D" w:rsidRDefault="00502D97" w:rsidP="00502D97">
      <w:pPr>
        <w:spacing w:before="240"/>
        <w:jc w:val="both"/>
        <w:rPr>
          <w:rFonts w:ascii="Times New Roman" w:hAnsi="Times New Roman" w:cs="Times New Roman"/>
          <w:color w:val="000000"/>
          <w:sz w:val="16"/>
          <w:szCs w:val="16"/>
          <w:lang w:val="pl-PL"/>
        </w:rPr>
      </w:pPr>
    </w:p>
    <w:p w14:paraId="15E0019D" w14:textId="77777777" w:rsidR="00502D97" w:rsidRPr="00CE551D" w:rsidRDefault="00502D97" w:rsidP="00502D97">
      <w:pPr>
        <w:jc w:val="both"/>
        <w:rPr>
          <w:rFonts w:ascii="Times New Roman" w:hAnsi="Times New Roman" w:cs="Times New Roman"/>
          <w:lang w:val="pl-PL"/>
        </w:rPr>
      </w:pPr>
    </w:p>
    <w:tbl>
      <w:tblPr>
        <w:tblW w:w="0" w:type="auto"/>
        <w:tblLook w:val="01E0" w:firstRow="1" w:lastRow="1" w:firstColumn="1" w:lastColumn="1" w:noHBand="0" w:noVBand="0"/>
      </w:tblPr>
      <w:tblGrid>
        <w:gridCol w:w="4324"/>
        <w:gridCol w:w="320"/>
        <w:gridCol w:w="4376"/>
      </w:tblGrid>
      <w:tr w:rsidR="00502D97" w:rsidRPr="00CE551D" w14:paraId="20815892" w14:textId="77777777" w:rsidTr="0053547E">
        <w:trPr>
          <w:trHeight w:val="193"/>
        </w:trPr>
        <w:tc>
          <w:tcPr>
            <w:tcW w:w="4324" w:type="dxa"/>
          </w:tcPr>
          <w:p w14:paraId="4DAA9D34" w14:textId="77777777" w:rsidR="00502D97" w:rsidRPr="00CE551D" w:rsidRDefault="00502D97" w:rsidP="0053547E">
            <w:pPr>
              <w:jc w:val="center"/>
              <w:rPr>
                <w:rFonts w:ascii="Times New Roman" w:eastAsia="Times New Roman" w:hAnsi="Times New Roman" w:cs="Times New Roman"/>
                <w:sz w:val="16"/>
                <w:szCs w:val="16"/>
                <w:lang w:val="pl-PL"/>
              </w:rPr>
            </w:pPr>
            <w:r w:rsidRPr="00CE551D">
              <w:rPr>
                <w:rFonts w:ascii="Times New Roman" w:eastAsia="Times New Roman" w:hAnsi="Times New Roman" w:cs="Times New Roman"/>
                <w:sz w:val="16"/>
                <w:szCs w:val="16"/>
                <w:lang w:val="pl-PL"/>
              </w:rPr>
              <w:t>……….........................………………………..</w:t>
            </w:r>
          </w:p>
        </w:tc>
        <w:tc>
          <w:tcPr>
            <w:tcW w:w="320" w:type="dxa"/>
          </w:tcPr>
          <w:p w14:paraId="255DC46F" w14:textId="77777777" w:rsidR="00502D97" w:rsidRPr="00CE551D" w:rsidRDefault="00502D97" w:rsidP="0053547E">
            <w:pPr>
              <w:jc w:val="both"/>
              <w:rPr>
                <w:rFonts w:ascii="Times New Roman" w:eastAsia="Times New Roman" w:hAnsi="Times New Roman" w:cs="Times New Roman"/>
                <w:sz w:val="16"/>
                <w:szCs w:val="16"/>
                <w:lang w:val="pl-PL"/>
              </w:rPr>
            </w:pPr>
          </w:p>
        </w:tc>
        <w:tc>
          <w:tcPr>
            <w:tcW w:w="4376" w:type="dxa"/>
          </w:tcPr>
          <w:p w14:paraId="1945A96C" w14:textId="77777777" w:rsidR="00502D97" w:rsidRPr="00CE551D" w:rsidRDefault="00502D97" w:rsidP="0053547E">
            <w:pPr>
              <w:jc w:val="right"/>
              <w:rPr>
                <w:rFonts w:ascii="Times New Roman" w:eastAsia="Times New Roman" w:hAnsi="Times New Roman" w:cs="Times New Roman"/>
                <w:sz w:val="16"/>
                <w:szCs w:val="16"/>
                <w:lang w:val="pl-PL"/>
              </w:rPr>
            </w:pPr>
            <w:r w:rsidRPr="00CE551D">
              <w:rPr>
                <w:rFonts w:ascii="Times New Roman" w:eastAsia="Times New Roman" w:hAnsi="Times New Roman" w:cs="Times New Roman"/>
                <w:sz w:val="16"/>
                <w:szCs w:val="16"/>
                <w:lang w:val="pl-PL"/>
              </w:rPr>
              <w:t>…....................…………...........………………………………….</w:t>
            </w:r>
          </w:p>
        </w:tc>
      </w:tr>
      <w:tr w:rsidR="00502D97" w:rsidRPr="00CE551D" w14:paraId="62D75E4E" w14:textId="77777777" w:rsidTr="0053547E">
        <w:trPr>
          <w:trHeight w:val="196"/>
        </w:trPr>
        <w:tc>
          <w:tcPr>
            <w:tcW w:w="4324" w:type="dxa"/>
          </w:tcPr>
          <w:p w14:paraId="1D2FA5B1" w14:textId="77777777" w:rsidR="00502D97" w:rsidRPr="00CE551D" w:rsidRDefault="00502D97" w:rsidP="0053547E">
            <w:pPr>
              <w:jc w:val="center"/>
              <w:rPr>
                <w:rFonts w:ascii="Times New Roman" w:eastAsia="Times New Roman" w:hAnsi="Times New Roman" w:cs="Times New Roman"/>
                <w:i/>
                <w:sz w:val="16"/>
                <w:szCs w:val="16"/>
                <w:lang w:val="pl-PL"/>
              </w:rPr>
            </w:pPr>
            <w:r w:rsidRPr="00CE551D">
              <w:rPr>
                <w:rFonts w:ascii="Times New Roman" w:eastAsia="Times New Roman" w:hAnsi="Times New Roman" w:cs="Times New Roman"/>
                <w:i/>
                <w:sz w:val="16"/>
                <w:szCs w:val="16"/>
                <w:lang w:val="pl-PL"/>
              </w:rPr>
              <w:t>Miejscowość i data</w:t>
            </w:r>
          </w:p>
        </w:tc>
        <w:tc>
          <w:tcPr>
            <w:tcW w:w="320" w:type="dxa"/>
          </w:tcPr>
          <w:p w14:paraId="47F44A2C" w14:textId="77777777" w:rsidR="00502D97" w:rsidRPr="00CE551D" w:rsidRDefault="00502D97" w:rsidP="0053547E">
            <w:pPr>
              <w:jc w:val="both"/>
              <w:rPr>
                <w:rFonts w:ascii="Times New Roman" w:eastAsia="Times New Roman" w:hAnsi="Times New Roman" w:cs="Times New Roman"/>
                <w:sz w:val="16"/>
                <w:szCs w:val="16"/>
                <w:lang w:val="pl-PL"/>
              </w:rPr>
            </w:pPr>
          </w:p>
        </w:tc>
        <w:tc>
          <w:tcPr>
            <w:tcW w:w="4376" w:type="dxa"/>
          </w:tcPr>
          <w:p w14:paraId="01CE4FC8" w14:textId="4FB45C8F" w:rsidR="00502D97" w:rsidRPr="00CE551D" w:rsidRDefault="00502D97" w:rsidP="0053547E">
            <w:pPr>
              <w:jc w:val="center"/>
              <w:rPr>
                <w:rFonts w:ascii="Times New Roman" w:eastAsia="Times New Roman" w:hAnsi="Times New Roman" w:cs="Times New Roman"/>
                <w:sz w:val="16"/>
                <w:szCs w:val="16"/>
                <w:lang w:val="pl-PL"/>
              </w:rPr>
            </w:pPr>
            <w:r w:rsidRPr="00CE551D">
              <w:rPr>
                <w:rFonts w:ascii="Times New Roman" w:eastAsia="Times New Roman" w:hAnsi="Times New Roman" w:cs="Times New Roman"/>
                <w:i/>
                <w:sz w:val="16"/>
                <w:szCs w:val="16"/>
                <w:lang w:val="pl-PL"/>
              </w:rPr>
              <w:t xml:space="preserve">Czytelny podpis </w:t>
            </w:r>
            <w:r w:rsidR="00CE551D">
              <w:rPr>
                <w:rFonts w:ascii="Times New Roman" w:eastAsia="Times New Roman" w:hAnsi="Times New Roman" w:cs="Times New Roman"/>
                <w:i/>
                <w:sz w:val="16"/>
                <w:szCs w:val="16"/>
                <w:lang w:val="pl-PL"/>
              </w:rPr>
              <w:t>U</w:t>
            </w:r>
            <w:r w:rsidRPr="00CE551D">
              <w:rPr>
                <w:rFonts w:ascii="Times New Roman" w:eastAsia="Times New Roman" w:hAnsi="Times New Roman" w:cs="Times New Roman"/>
                <w:i/>
                <w:sz w:val="16"/>
                <w:szCs w:val="16"/>
                <w:lang w:val="pl-PL"/>
              </w:rPr>
              <w:t>czestnika projektu</w:t>
            </w:r>
            <w:r w:rsidRPr="00CE551D">
              <w:rPr>
                <w:rStyle w:val="Odwoanieprzypisudolnego"/>
                <w:rFonts w:ascii="Times New Roman" w:eastAsia="Times New Roman" w:hAnsi="Times New Roman" w:cs="Times New Roman"/>
                <w:i/>
                <w:sz w:val="16"/>
                <w:szCs w:val="16"/>
                <w:lang w:val="pl-PL"/>
              </w:rPr>
              <w:footnoteReference w:id="5"/>
            </w:r>
          </w:p>
        </w:tc>
      </w:tr>
    </w:tbl>
    <w:p w14:paraId="7B49CE72" w14:textId="77777777" w:rsidR="00502D97" w:rsidRPr="00CE551D" w:rsidRDefault="00502D97" w:rsidP="00502D97">
      <w:pPr>
        <w:spacing w:before="40"/>
        <w:rPr>
          <w:rFonts w:ascii="Times New Roman" w:hAnsi="Times New Roman" w:cs="Times New Roman"/>
          <w:b/>
          <w:bCs/>
          <w:i/>
          <w:iCs/>
          <w:sz w:val="16"/>
          <w:szCs w:val="16"/>
          <w:lang w:val="pl-PL"/>
        </w:rPr>
      </w:pPr>
    </w:p>
    <w:p w14:paraId="5981E2C6" w14:textId="77777777" w:rsidR="00502D97" w:rsidRPr="00CE551D" w:rsidRDefault="00502D97" w:rsidP="00502D97">
      <w:pPr>
        <w:spacing w:before="40"/>
        <w:rPr>
          <w:rFonts w:ascii="Times New Roman" w:hAnsi="Times New Roman" w:cs="Times New Roman"/>
          <w:b/>
          <w:bCs/>
          <w:i/>
          <w:iCs/>
          <w:sz w:val="16"/>
          <w:szCs w:val="16"/>
          <w:lang w:val="pl-PL"/>
        </w:rPr>
      </w:pPr>
    </w:p>
    <w:p w14:paraId="66E5AD67" w14:textId="77777777" w:rsidR="00502D97" w:rsidRPr="00CE551D" w:rsidRDefault="00502D97" w:rsidP="00502D97">
      <w:pPr>
        <w:spacing w:before="40"/>
        <w:rPr>
          <w:rFonts w:ascii="Times New Roman" w:hAnsi="Times New Roman" w:cs="Times New Roman"/>
          <w:b/>
          <w:bCs/>
          <w:i/>
          <w:iCs/>
          <w:sz w:val="16"/>
          <w:szCs w:val="16"/>
          <w:lang w:val="pl-PL"/>
        </w:rPr>
      </w:pPr>
      <w:r w:rsidRPr="00CE551D">
        <w:rPr>
          <w:rFonts w:ascii="Times New Roman" w:hAnsi="Times New Roman" w:cs="Times New Roman"/>
          <w:b/>
          <w:bCs/>
          <w:i/>
          <w:iCs/>
          <w:sz w:val="16"/>
          <w:szCs w:val="16"/>
          <w:lang w:val="pl-PL"/>
        </w:rPr>
        <w:t xml:space="preserve">Formularz należy przesłać lub złożyć w Biurze Projektu „Inżynierski Inkubator </w:t>
      </w:r>
      <w:proofErr w:type="spellStart"/>
      <w:r w:rsidRPr="00CE551D">
        <w:rPr>
          <w:rFonts w:ascii="Times New Roman" w:hAnsi="Times New Roman" w:cs="Times New Roman"/>
          <w:b/>
          <w:bCs/>
          <w:i/>
          <w:iCs/>
          <w:sz w:val="16"/>
          <w:szCs w:val="16"/>
          <w:lang w:val="pl-PL"/>
        </w:rPr>
        <w:t>Przesiębiorczości</w:t>
      </w:r>
      <w:proofErr w:type="spellEnd"/>
      <w:r w:rsidRPr="00CE551D">
        <w:rPr>
          <w:rFonts w:ascii="Times New Roman" w:hAnsi="Times New Roman" w:cs="Times New Roman"/>
          <w:b/>
          <w:bCs/>
          <w:i/>
          <w:iCs/>
          <w:sz w:val="16"/>
          <w:szCs w:val="16"/>
          <w:lang w:val="pl-PL"/>
        </w:rPr>
        <w:t xml:space="preserve">”, adres: Politechnika Warszawska, Wydział </w:t>
      </w:r>
      <w:proofErr w:type="spellStart"/>
      <w:r w:rsidRPr="00CE551D">
        <w:rPr>
          <w:rFonts w:ascii="Times New Roman" w:hAnsi="Times New Roman" w:cs="Times New Roman"/>
          <w:b/>
          <w:bCs/>
          <w:i/>
          <w:iCs/>
          <w:sz w:val="16"/>
          <w:szCs w:val="16"/>
          <w:lang w:val="pl-PL"/>
        </w:rPr>
        <w:t>Mechaniczno</w:t>
      </w:r>
      <w:proofErr w:type="spellEnd"/>
      <w:r w:rsidRPr="00CE551D">
        <w:rPr>
          <w:rFonts w:ascii="Times New Roman" w:hAnsi="Times New Roman" w:cs="Times New Roman"/>
          <w:b/>
          <w:bCs/>
          <w:i/>
          <w:iCs/>
          <w:sz w:val="16"/>
          <w:szCs w:val="16"/>
          <w:lang w:val="pl-PL"/>
        </w:rPr>
        <w:t xml:space="preserve"> Technologiczny, Instytut Organizacji Systemów Produkcyjnych, Zakład Systemów Informatycznych, ul. Narbutta 86, pok. ST 123A 02-524 Warszawa, (tel. +48-234 82 01 czynne w dniach od poniedziałku do piątku w godz.:  10:30 – 15:00.</w:t>
      </w:r>
    </w:p>
    <w:p w14:paraId="143A42B4" w14:textId="18D50F35" w:rsidR="00502D97" w:rsidRPr="00CE551D" w:rsidRDefault="00502D97" w:rsidP="00502D97">
      <w:pPr>
        <w:pStyle w:val="Tekstpodstawowy"/>
        <w:pageBreakBefore/>
        <w:jc w:val="left"/>
        <w:rPr>
          <w:lang w:val="pl-PL"/>
        </w:rPr>
      </w:pPr>
      <w:r w:rsidRPr="00CE551D">
        <w:rPr>
          <w:spacing w:val="4"/>
          <w:sz w:val="22"/>
          <w:szCs w:val="22"/>
          <w:lang w:val="pl-PL"/>
        </w:rPr>
        <w:lastRenderedPageBreak/>
        <w:t>Załącznik</w:t>
      </w:r>
      <w:r w:rsidR="004A2904" w:rsidRPr="00CE551D">
        <w:rPr>
          <w:spacing w:val="4"/>
          <w:sz w:val="22"/>
          <w:szCs w:val="22"/>
          <w:lang w:val="pl-PL"/>
        </w:rPr>
        <w:t xml:space="preserve"> nr 2</w:t>
      </w:r>
      <w:r w:rsidRPr="00CE551D">
        <w:rPr>
          <w:spacing w:val="4"/>
          <w:sz w:val="22"/>
          <w:szCs w:val="22"/>
          <w:lang w:val="pl-PL"/>
        </w:rPr>
        <w:t xml:space="preserve"> do Regulaminu</w:t>
      </w:r>
      <w:r w:rsidR="004A2904" w:rsidRPr="00CE551D">
        <w:rPr>
          <w:spacing w:val="4"/>
          <w:sz w:val="22"/>
          <w:szCs w:val="22"/>
          <w:lang w:val="pl-PL"/>
        </w:rPr>
        <w:t xml:space="preserve"> Projektu</w:t>
      </w:r>
      <w:r w:rsidRPr="00CE551D">
        <w:rPr>
          <w:spacing w:val="4"/>
          <w:sz w:val="22"/>
          <w:szCs w:val="22"/>
          <w:lang w:val="pl-PL"/>
        </w:rPr>
        <w:t>: Wzór oświadczenia uczestnika Projektu</w:t>
      </w:r>
    </w:p>
    <w:p w14:paraId="011B475B" w14:textId="2EA70DDF" w:rsidR="00502D97" w:rsidRPr="00CE551D" w:rsidRDefault="00502D97" w:rsidP="00502D97">
      <w:pPr>
        <w:pStyle w:val="Tekstpodstawowy"/>
        <w:rPr>
          <w:lang w:val="pl-PL"/>
        </w:rPr>
      </w:pPr>
    </w:p>
    <w:p w14:paraId="0E8D1EB1" w14:textId="77777777" w:rsidR="00502D97" w:rsidRPr="00CE551D" w:rsidRDefault="00502D97" w:rsidP="00502D97">
      <w:pPr>
        <w:jc w:val="center"/>
        <w:rPr>
          <w:rFonts w:ascii="Times New Roman" w:hAnsi="Times New Roman" w:cs="Times New Roman"/>
          <w:b/>
          <w:lang w:val="pl-PL"/>
        </w:rPr>
      </w:pPr>
      <w:r w:rsidRPr="00CE551D">
        <w:rPr>
          <w:rFonts w:ascii="Times New Roman" w:hAnsi="Times New Roman" w:cs="Times New Roman"/>
          <w:lang w:val="pl-PL"/>
        </w:rPr>
        <w:tab/>
      </w:r>
      <w:r w:rsidRPr="00CE551D">
        <w:rPr>
          <w:rFonts w:ascii="Times New Roman" w:hAnsi="Times New Roman" w:cs="Times New Roman"/>
          <w:b/>
          <w:lang w:val="pl-PL"/>
        </w:rPr>
        <w:t xml:space="preserve">OŚWIADCZENIE UCZESTNIKA PROJEKTU </w:t>
      </w:r>
    </w:p>
    <w:p w14:paraId="56DF1B5B" w14:textId="77777777" w:rsidR="00502D97" w:rsidRPr="00CE551D" w:rsidRDefault="00502D97" w:rsidP="00502D97">
      <w:pPr>
        <w:jc w:val="center"/>
        <w:rPr>
          <w:rFonts w:ascii="Times New Roman" w:hAnsi="Times New Roman" w:cs="Times New Roman"/>
          <w:lang w:val="pl-PL"/>
        </w:rPr>
      </w:pPr>
      <w:r w:rsidRPr="00CE551D">
        <w:rPr>
          <w:rFonts w:ascii="Times New Roman" w:hAnsi="Times New Roman" w:cs="Times New Roman"/>
          <w:lang w:val="pl-PL"/>
        </w:rPr>
        <w:t>(obowiązek informacyjny realizowany w związku z art. 13 i art. 14  Rozporządzenia Parlamentu Europejskiego i Rady (UE) 2016/679)</w:t>
      </w:r>
    </w:p>
    <w:p w14:paraId="48295A19" w14:textId="77777777" w:rsidR="00502D97" w:rsidRPr="00CE551D" w:rsidRDefault="00502D97" w:rsidP="00502D97">
      <w:pPr>
        <w:spacing w:after="60"/>
        <w:jc w:val="both"/>
        <w:rPr>
          <w:rFonts w:ascii="Times New Roman" w:hAnsi="Times New Roman" w:cs="Times New Roman"/>
          <w:lang w:val="pl-PL"/>
        </w:rPr>
      </w:pPr>
    </w:p>
    <w:p w14:paraId="75723FC1" w14:textId="77777777" w:rsidR="00502D97" w:rsidRPr="00CE551D" w:rsidRDefault="00502D97" w:rsidP="00502D97">
      <w:pPr>
        <w:spacing w:after="120" w:line="240" w:lineRule="auto"/>
        <w:jc w:val="both"/>
        <w:rPr>
          <w:rFonts w:ascii="Times New Roman" w:hAnsi="Times New Roman" w:cs="Times New Roman"/>
          <w:lang w:val="pl-PL"/>
        </w:rPr>
      </w:pPr>
      <w:r w:rsidRPr="00CE551D">
        <w:rPr>
          <w:rFonts w:ascii="Times New Roman" w:hAnsi="Times New Roman" w:cs="Times New Roman"/>
          <w:lang w:val="pl-PL"/>
        </w:rPr>
        <w:t>W związku z przystąpieniem do projektu pn.: „Inżynierski Inkubator Przedsiębiorczości” (IIP) przyjmuję do wiadomości, iż:</w:t>
      </w:r>
    </w:p>
    <w:p w14:paraId="3B04C4AD" w14:textId="77777777" w:rsidR="00502D97" w:rsidRPr="00CE551D" w:rsidRDefault="00502D97" w:rsidP="00502D97">
      <w:pPr>
        <w:numPr>
          <w:ilvl w:val="0"/>
          <w:numId w:val="57"/>
        </w:numPr>
        <w:suppressAutoHyphens/>
        <w:spacing w:after="120" w:line="240" w:lineRule="auto"/>
        <w:jc w:val="both"/>
        <w:rPr>
          <w:rFonts w:ascii="Times New Roman" w:hAnsi="Times New Roman" w:cs="Times New Roman"/>
          <w:lang w:val="pl-PL"/>
        </w:rPr>
      </w:pPr>
      <w:r w:rsidRPr="00CE551D">
        <w:rPr>
          <w:rFonts w:ascii="Times New Roman" w:hAnsi="Times New Roman" w:cs="Times New Roman"/>
          <w:lang w:val="pl-PL"/>
        </w:rPr>
        <w:t>Administratorem moich danych osobowych jest minister właściwy do spraw rozwoju regionalnego pełniący funkcję Instytucji Zarządzającej dla Programu Operacyjnego Wiedza Edukacja Rozwój 2014-2020, mający siedzibę przy ul. Wspólnej 2/4, 00-926 Warszawa.</w:t>
      </w:r>
    </w:p>
    <w:p w14:paraId="40F9FA89" w14:textId="77777777" w:rsidR="00502D97" w:rsidRPr="00CE551D" w:rsidRDefault="00502D97" w:rsidP="00502D97">
      <w:pPr>
        <w:numPr>
          <w:ilvl w:val="0"/>
          <w:numId w:val="57"/>
        </w:numPr>
        <w:suppressAutoHyphens/>
        <w:spacing w:after="120" w:line="240" w:lineRule="auto"/>
        <w:jc w:val="both"/>
        <w:rPr>
          <w:rFonts w:ascii="Times New Roman" w:hAnsi="Times New Roman" w:cs="Times New Roman"/>
          <w:lang w:val="pl-PL"/>
        </w:rPr>
      </w:pPr>
      <w:r w:rsidRPr="00CE551D">
        <w:rPr>
          <w:rFonts w:ascii="Times New Roman" w:hAnsi="Times New Roman" w:cs="Times New Roman"/>
          <w:lang w:val="pl-PL"/>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14:paraId="510D43DE" w14:textId="77777777" w:rsidR="00502D97" w:rsidRPr="00CE551D" w:rsidRDefault="00502D97" w:rsidP="00502D97">
      <w:pPr>
        <w:numPr>
          <w:ilvl w:val="1"/>
          <w:numId w:val="58"/>
        </w:numPr>
        <w:suppressAutoHyphens/>
        <w:spacing w:after="60" w:line="240" w:lineRule="auto"/>
        <w:jc w:val="both"/>
        <w:rPr>
          <w:rFonts w:ascii="Times New Roman" w:hAnsi="Times New Roman" w:cs="Times New Roman"/>
          <w:lang w:val="pl-PL"/>
        </w:rPr>
      </w:pPr>
      <w:r w:rsidRPr="00CE551D">
        <w:rPr>
          <w:rFonts w:ascii="Times New Roman" w:hAnsi="Times New Roman" w:cs="Times New Roman"/>
          <w:lang w:val="pl-PL"/>
        </w:rPr>
        <w:t>w odniesieniu do zbioru „Program Operacyjny Wiedza Edukacja Rozwój”:</w:t>
      </w:r>
    </w:p>
    <w:p w14:paraId="04F17D49" w14:textId="77777777" w:rsidR="00502D97" w:rsidRPr="00CE551D" w:rsidRDefault="00502D97" w:rsidP="00502D97">
      <w:pPr>
        <w:numPr>
          <w:ilvl w:val="0"/>
          <w:numId w:val="55"/>
        </w:numPr>
        <w:suppressAutoHyphens/>
        <w:spacing w:after="60" w:line="240" w:lineRule="auto"/>
        <w:jc w:val="both"/>
        <w:rPr>
          <w:rFonts w:ascii="Times New Roman" w:hAnsi="Times New Roman" w:cs="Times New Roman"/>
          <w:lang w:val="pl-PL"/>
        </w:rPr>
      </w:pPr>
      <w:r w:rsidRPr="00CE551D">
        <w:rPr>
          <w:rFonts w:ascii="Times New Roman" w:hAnsi="Times New Roman" w:cs="Times New Roman"/>
          <w:lang w:val="pl-PL"/>
        </w:rPr>
        <w:t xml:space="preserve">rozporządzenia Parlamentu Europejskiego i Rady (UE) nr 1303/2013 z dnia </w:t>
      </w:r>
      <w:r w:rsidRPr="00CE551D">
        <w:rPr>
          <w:rFonts w:ascii="Times New Roman" w:hAnsi="Times New Roman" w:cs="Times New Roman"/>
          <w:lang w:val="pl-PL"/>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CE551D">
        <w:rPr>
          <w:rFonts w:ascii="Times New Roman" w:hAnsi="Times New Roman" w:cs="Times New Roman"/>
          <w:lang w:val="pl-PL"/>
        </w:rPr>
        <w:t>późn</w:t>
      </w:r>
      <w:proofErr w:type="spellEnd"/>
      <w:r w:rsidRPr="00CE551D">
        <w:rPr>
          <w:rFonts w:ascii="Times New Roman" w:hAnsi="Times New Roman" w:cs="Times New Roman"/>
          <w:lang w:val="pl-PL"/>
        </w:rPr>
        <w:t>. zm.),</w:t>
      </w:r>
    </w:p>
    <w:p w14:paraId="3F6000A2" w14:textId="77777777" w:rsidR="00502D97" w:rsidRPr="00CE551D" w:rsidRDefault="00502D97" w:rsidP="00502D97">
      <w:pPr>
        <w:numPr>
          <w:ilvl w:val="0"/>
          <w:numId w:val="55"/>
        </w:numPr>
        <w:suppressAutoHyphens/>
        <w:spacing w:after="60" w:line="240" w:lineRule="auto"/>
        <w:jc w:val="both"/>
        <w:rPr>
          <w:rFonts w:ascii="Times New Roman" w:hAnsi="Times New Roman" w:cs="Times New Roman"/>
          <w:lang w:val="pl-PL"/>
        </w:rPr>
      </w:pPr>
      <w:r w:rsidRPr="00CE551D">
        <w:rPr>
          <w:rFonts w:ascii="Times New Roman" w:hAnsi="Times New Roman" w:cs="Times New Roman"/>
          <w:lang w:val="pl-PL"/>
        </w:rPr>
        <w:t xml:space="preserve">rozporządzenia Parlamentu Europejskiego i Rady (UE) nr 1304/2013 z dnia </w:t>
      </w:r>
      <w:r w:rsidRPr="00CE551D">
        <w:rPr>
          <w:rFonts w:ascii="Times New Roman" w:hAnsi="Times New Roman" w:cs="Times New Roman"/>
          <w:lang w:val="pl-PL"/>
        </w:rPr>
        <w:br/>
        <w:t xml:space="preserve">17 grudnia 2013 r. w sprawie Europejskiego Funduszu Społecznego i uchylającego rozporządzenie Rady (WE) nr 1081/2006 (Dz. Urz. UE L 347 z 20.12.2013, str. 470, z </w:t>
      </w:r>
      <w:proofErr w:type="spellStart"/>
      <w:r w:rsidRPr="00CE551D">
        <w:rPr>
          <w:rFonts w:ascii="Times New Roman" w:hAnsi="Times New Roman" w:cs="Times New Roman"/>
          <w:lang w:val="pl-PL"/>
        </w:rPr>
        <w:t>późn</w:t>
      </w:r>
      <w:proofErr w:type="spellEnd"/>
      <w:r w:rsidRPr="00CE551D">
        <w:rPr>
          <w:rFonts w:ascii="Times New Roman" w:hAnsi="Times New Roman" w:cs="Times New Roman"/>
          <w:lang w:val="pl-PL"/>
        </w:rPr>
        <w:t>. zm.),</w:t>
      </w:r>
    </w:p>
    <w:p w14:paraId="610519A5" w14:textId="77777777" w:rsidR="00502D97" w:rsidRPr="00CE551D" w:rsidRDefault="00502D97" w:rsidP="00502D97">
      <w:pPr>
        <w:numPr>
          <w:ilvl w:val="0"/>
          <w:numId w:val="55"/>
        </w:numPr>
        <w:suppressAutoHyphens/>
        <w:spacing w:after="60" w:line="240" w:lineRule="auto"/>
        <w:jc w:val="both"/>
        <w:rPr>
          <w:rFonts w:ascii="Times New Roman" w:hAnsi="Times New Roman" w:cs="Times New Roman"/>
          <w:lang w:val="pl-PL"/>
        </w:rPr>
      </w:pPr>
      <w:r w:rsidRPr="00CE551D">
        <w:rPr>
          <w:rFonts w:ascii="Times New Roman" w:hAnsi="Times New Roman" w:cs="Times New Roman"/>
          <w:lang w:val="pl-PL"/>
        </w:rPr>
        <w:t xml:space="preserve">ustawy z dnia 11 lipca 2014 r. o zasadach realizacji programów w zakresie polityki spójności finansowanych w perspektywie finansowej 2014–2020 (Dz. U. z 2017 r. poz. 1460, z </w:t>
      </w:r>
      <w:proofErr w:type="spellStart"/>
      <w:r w:rsidRPr="00CE551D">
        <w:rPr>
          <w:rFonts w:ascii="Times New Roman" w:hAnsi="Times New Roman" w:cs="Times New Roman"/>
          <w:lang w:val="pl-PL"/>
        </w:rPr>
        <w:t>późn</w:t>
      </w:r>
      <w:proofErr w:type="spellEnd"/>
      <w:r w:rsidRPr="00CE551D">
        <w:rPr>
          <w:rFonts w:ascii="Times New Roman" w:hAnsi="Times New Roman" w:cs="Times New Roman"/>
          <w:lang w:val="pl-PL"/>
        </w:rPr>
        <w:t>. zm.);</w:t>
      </w:r>
    </w:p>
    <w:p w14:paraId="1BB5C422" w14:textId="77777777" w:rsidR="00502D97" w:rsidRPr="00CE551D" w:rsidRDefault="00502D97" w:rsidP="00502D97">
      <w:pPr>
        <w:numPr>
          <w:ilvl w:val="1"/>
          <w:numId w:val="58"/>
        </w:numPr>
        <w:suppressAutoHyphens/>
        <w:spacing w:after="60" w:line="240" w:lineRule="auto"/>
        <w:jc w:val="both"/>
        <w:rPr>
          <w:rFonts w:ascii="Times New Roman" w:hAnsi="Times New Roman" w:cs="Times New Roman"/>
          <w:lang w:val="pl-PL"/>
        </w:rPr>
      </w:pPr>
      <w:r w:rsidRPr="00CE551D">
        <w:rPr>
          <w:rFonts w:ascii="Times New Roman" w:hAnsi="Times New Roman" w:cs="Times New Roman"/>
          <w:lang w:val="pl-PL"/>
        </w:rPr>
        <w:t xml:space="preserve">w odniesieniu do zbioru Centralny system teleinformatyczny wspierający realizację programów operacyjnych: </w:t>
      </w:r>
    </w:p>
    <w:p w14:paraId="27320320" w14:textId="77777777" w:rsidR="00502D97" w:rsidRPr="00CE551D" w:rsidRDefault="00502D97" w:rsidP="00502D97">
      <w:pPr>
        <w:numPr>
          <w:ilvl w:val="0"/>
          <w:numId w:val="56"/>
        </w:numPr>
        <w:suppressAutoHyphens/>
        <w:spacing w:after="60" w:line="240" w:lineRule="auto"/>
        <w:jc w:val="both"/>
        <w:rPr>
          <w:rFonts w:ascii="Times New Roman" w:hAnsi="Times New Roman" w:cs="Times New Roman"/>
          <w:lang w:val="pl-PL"/>
        </w:rPr>
      </w:pPr>
      <w:r w:rsidRPr="00CE551D">
        <w:rPr>
          <w:rFonts w:ascii="Times New Roman" w:hAnsi="Times New Roman" w:cs="Times New Roman"/>
          <w:lang w:val="pl-PL"/>
        </w:rPr>
        <w:t xml:space="preserve">rozporządzenia Parlamentu Europejskiego i Rady (UE) nr 1303/2013 z dnia </w:t>
      </w:r>
      <w:r w:rsidRPr="00CE551D">
        <w:rPr>
          <w:rFonts w:ascii="Times New Roman" w:hAnsi="Times New Roman" w:cs="Times New Roman"/>
          <w:lang w:val="pl-PL"/>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44AEB3FF" w14:textId="77777777" w:rsidR="00502D97" w:rsidRPr="00CE551D" w:rsidRDefault="00502D97" w:rsidP="00502D97">
      <w:pPr>
        <w:numPr>
          <w:ilvl w:val="0"/>
          <w:numId w:val="56"/>
        </w:numPr>
        <w:suppressAutoHyphens/>
        <w:spacing w:after="60" w:line="240" w:lineRule="auto"/>
        <w:jc w:val="both"/>
        <w:rPr>
          <w:rFonts w:ascii="Times New Roman" w:hAnsi="Times New Roman" w:cs="Times New Roman"/>
          <w:lang w:val="pl-PL"/>
        </w:rPr>
      </w:pPr>
      <w:r w:rsidRPr="00CE551D">
        <w:rPr>
          <w:rFonts w:ascii="Times New Roman" w:hAnsi="Times New Roman" w:cs="Times New Roman"/>
          <w:lang w:val="pl-PL"/>
        </w:rPr>
        <w:t xml:space="preserve">rozporządzenia Parlamentu Europejskiego i Rady (UE) nr 1304/2013 z dnia </w:t>
      </w:r>
      <w:r w:rsidRPr="00CE551D">
        <w:rPr>
          <w:rFonts w:ascii="Times New Roman" w:hAnsi="Times New Roman" w:cs="Times New Roman"/>
          <w:lang w:val="pl-PL"/>
        </w:rPr>
        <w:br/>
        <w:t>17 grudnia 2013 r. w sprawie Europejskiego Funduszu Społecznego i uchylającego rozporządzenie Rady (WE) nr 1081/2006,</w:t>
      </w:r>
    </w:p>
    <w:p w14:paraId="7D3C2183" w14:textId="77777777" w:rsidR="00502D97" w:rsidRPr="00CE551D" w:rsidRDefault="00502D97" w:rsidP="00502D97">
      <w:pPr>
        <w:numPr>
          <w:ilvl w:val="0"/>
          <w:numId w:val="56"/>
        </w:numPr>
        <w:suppressAutoHyphens/>
        <w:spacing w:after="60" w:line="240" w:lineRule="auto"/>
        <w:jc w:val="both"/>
        <w:rPr>
          <w:rFonts w:ascii="Times New Roman" w:hAnsi="Times New Roman" w:cs="Times New Roman"/>
          <w:lang w:val="pl-PL"/>
        </w:rPr>
      </w:pPr>
      <w:r w:rsidRPr="00CE551D">
        <w:rPr>
          <w:rFonts w:ascii="Times New Roman" w:hAnsi="Times New Roman" w:cs="Times New Roman"/>
          <w:lang w:val="pl-PL"/>
        </w:rPr>
        <w:lastRenderedPageBreak/>
        <w:t xml:space="preserve">ustawy z dnia 11 lipca 2014 r. o zasadach realizacji programów w zakresie polityki spójności finansowanych w perspektywie finansowej 2014–2020 (Dz. U. z 2017 r. poz. 1460, z </w:t>
      </w:r>
      <w:proofErr w:type="spellStart"/>
      <w:r w:rsidRPr="00CE551D">
        <w:rPr>
          <w:rFonts w:ascii="Times New Roman" w:hAnsi="Times New Roman" w:cs="Times New Roman"/>
          <w:lang w:val="pl-PL"/>
        </w:rPr>
        <w:t>późn</w:t>
      </w:r>
      <w:proofErr w:type="spellEnd"/>
      <w:r w:rsidRPr="00CE551D">
        <w:rPr>
          <w:rFonts w:ascii="Times New Roman" w:hAnsi="Times New Roman" w:cs="Times New Roman"/>
          <w:lang w:val="pl-PL"/>
        </w:rPr>
        <w:t>. zm.),</w:t>
      </w:r>
    </w:p>
    <w:p w14:paraId="06DEA3AB" w14:textId="77777777" w:rsidR="00502D97" w:rsidRPr="00CE551D" w:rsidRDefault="00502D97" w:rsidP="00502D97">
      <w:pPr>
        <w:numPr>
          <w:ilvl w:val="0"/>
          <w:numId w:val="56"/>
        </w:numPr>
        <w:suppressAutoHyphens/>
        <w:spacing w:after="60" w:line="240" w:lineRule="auto"/>
        <w:jc w:val="both"/>
        <w:rPr>
          <w:rFonts w:ascii="Times New Roman" w:hAnsi="Times New Roman" w:cs="Times New Roman"/>
          <w:lang w:val="pl-PL"/>
        </w:rPr>
      </w:pPr>
      <w:r w:rsidRPr="00CE551D">
        <w:rPr>
          <w:rFonts w:ascii="Times New Roman" w:hAnsi="Times New Roman" w:cs="Times New Roman"/>
          <w:lang w:val="pl-PL"/>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26397B03" w14:textId="77777777" w:rsidR="00502D97" w:rsidRPr="00CE551D" w:rsidRDefault="00502D97" w:rsidP="00502D97">
      <w:pPr>
        <w:numPr>
          <w:ilvl w:val="0"/>
          <w:numId w:val="57"/>
        </w:numPr>
        <w:suppressAutoHyphens/>
        <w:spacing w:after="120" w:line="240" w:lineRule="auto"/>
        <w:jc w:val="both"/>
        <w:rPr>
          <w:rFonts w:ascii="Times New Roman" w:hAnsi="Times New Roman" w:cs="Times New Roman"/>
          <w:lang w:val="pl-PL"/>
        </w:rPr>
      </w:pPr>
      <w:r w:rsidRPr="00CE551D">
        <w:rPr>
          <w:rFonts w:ascii="Times New Roman" w:hAnsi="Times New Roman" w:cs="Times New Roman"/>
          <w:lang w:val="pl-PL"/>
        </w:rPr>
        <w:t>Moje dane osobowe będą przetwarzane wyłącznie w celu realizacji projektu „Inżynierski Inkubator Przedsiębiorczości”, w szczególności potwierdzenia kwalifikowalności wydatków, udzielenia wsparcia, monitoringu, ewaluacji, kontroli, audytu i sprawozdawczości oraz działań informacyjno-promocyjnych w ramach PO WER.</w:t>
      </w:r>
    </w:p>
    <w:p w14:paraId="0630FC28" w14:textId="77777777" w:rsidR="00502D97" w:rsidRPr="00CE551D" w:rsidRDefault="00502D97" w:rsidP="00502D97">
      <w:pPr>
        <w:numPr>
          <w:ilvl w:val="0"/>
          <w:numId w:val="57"/>
        </w:numPr>
        <w:suppressAutoHyphens/>
        <w:spacing w:after="120" w:line="240" w:lineRule="auto"/>
        <w:jc w:val="both"/>
        <w:rPr>
          <w:rFonts w:ascii="Times New Roman" w:hAnsi="Times New Roman" w:cs="Times New Roman"/>
          <w:lang w:val="pl-PL"/>
        </w:rPr>
      </w:pPr>
      <w:r w:rsidRPr="00CE551D">
        <w:rPr>
          <w:rFonts w:ascii="Times New Roman" w:hAnsi="Times New Roman" w:cs="Times New Roman"/>
          <w:lang w:val="pl-PL"/>
        </w:rPr>
        <w:t xml:space="preserve">Moje dane osobowe zostały powierzone do przetwarzania Instytucji Pośredniczącej – Narodowe Centrum Badań i Rozwoju, ul. Nowogrodzka 47a, 00-695 Warszawa, beneficjentowi realizującemu projekt  - Politechnika Warszawska, Plac Politechniki 1, 00-661 Warszawa (Lider Projektu IIP) oraz podmiotom, które na zlecenie beneficjenta uczestniczą w realizacji projektu – </w:t>
      </w:r>
      <w:proofErr w:type="spellStart"/>
      <w:r w:rsidRPr="00CE551D">
        <w:rPr>
          <w:rFonts w:ascii="Times New Roman" w:hAnsi="Times New Roman" w:cs="Times New Roman"/>
          <w:lang w:val="pl-PL"/>
        </w:rPr>
        <w:t>Altkom</w:t>
      </w:r>
      <w:proofErr w:type="spellEnd"/>
      <w:r w:rsidRPr="00CE551D">
        <w:rPr>
          <w:rFonts w:ascii="Times New Roman" w:hAnsi="Times New Roman" w:cs="Times New Roman"/>
          <w:lang w:val="pl-PL"/>
        </w:rPr>
        <w:t xml:space="preserve"> Akademia S.A., ul. Chłodna 51, 00-867 Warszawa (Partner Projektu IIP).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20464ABF" w14:textId="77777777" w:rsidR="00502D97" w:rsidRPr="00CE551D" w:rsidRDefault="00502D97" w:rsidP="00502D97">
      <w:pPr>
        <w:numPr>
          <w:ilvl w:val="0"/>
          <w:numId w:val="57"/>
        </w:numPr>
        <w:suppressAutoHyphens/>
        <w:spacing w:after="120" w:line="240" w:lineRule="auto"/>
        <w:jc w:val="both"/>
        <w:rPr>
          <w:rFonts w:ascii="Times New Roman" w:hAnsi="Times New Roman" w:cs="Times New Roman"/>
          <w:lang w:val="pl-PL"/>
        </w:rPr>
      </w:pPr>
      <w:r w:rsidRPr="00CE551D">
        <w:rPr>
          <w:rFonts w:ascii="Times New Roman" w:hAnsi="Times New Roman" w:cs="Times New Roman"/>
          <w:lang w:val="pl-PL"/>
        </w:rPr>
        <w:t>Podanie danych jest warunkiem koniecznym otrzymania wsparcia, a  odmowa ich podania jest równoznaczna z brakiem możliwości udzielenia wsparcia w ramach projektu.</w:t>
      </w:r>
    </w:p>
    <w:p w14:paraId="43AE4E6A" w14:textId="77777777" w:rsidR="00502D97" w:rsidRPr="00CE551D" w:rsidRDefault="00502D97" w:rsidP="00502D97">
      <w:pPr>
        <w:numPr>
          <w:ilvl w:val="0"/>
          <w:numId w:val="57"/>
        </w:numPr>
        <w:suppressAutoHyphens/>
        <w:spacing w:after="120" w:line="240" w:lineRule="auto"/>
        <w:jc w:val="both"/>
        <w:rPr>
          <w:rFonts w:ascii="Times New Roman" w:hAnsi="Times New Roman" w:cs="Times New Roman"/>
          <w:lang w:val="pl-PL"/>
        </w:rPr>
      </w:pPr>
      <w:r w:rsidRPr="00CE551D">
        <w:rPr>
          <w:rFonts w:ascii="Times New Roman" w:hAnsi="Times New Roman" w:cs="Times New Roman"/>
          <w:lang w:val="pl-PL"/>
        </w:rPr>
        <w:t>W terminie 4 tygodni po zakończeniu udziału w projekcie przekażę beneficjentowi dane dotyczące mojego statusu na rynku pracy oraz informacje na temat udziału w kształceniu lub szkoleniu oraz uzyskania kwalifikacji lub nabycia kompetencji.</w:t>
      </w:r>
    </w:p>
    <w:p w14:paraId="110307DC" w14:textId="77777777" w:rsidR="00502D97" w:rsidRPr="00CE551D" w:rsidRDefault="00502D97" w:rsidP="00502D97">
      <w:pPr>
        <w:numPr>
          <w:ilvl w:val="0"/>
          <w:numId w:val="57"/>
        </w:numPr>
        <w:suppressAutoHyphens/>
        <w:spacing w:after="120" w:line="240" w:lineRule="auto"/>
        <w:jc w:val="both"/>
        <w:rPr>
          <w:rFonts w:ascii="Times New Roman" w:hAnsi="Times New Roman" w:cs="Times New Roman"/>
          <w:lang w:val="pl-PL"/>
        </w:rPr>
      </w:pPr>
      <w:r w:rsidRPr="00CE551D">
        <w:rPr>
          <w:rFonts w:ascii="Times New Roman" w:hAnsi="Times New Roman" w:cs="Times New Roman"/>
          <w:lang w:val="pl-PL"/>
        </w:rPr>
        <w:t>W ciągu trzech miesięcy po zakończeniu udziału w projekcie udostępnię dane dotyczące mojego statusu na rynku pracy.</w:t>
      </w:r>
    </w:p>
    <w:p w14:paraId="3C51441C" w14:textId="77777777" w:rsidR="00502D97" w:rsidRPr="00CE551D" w:rsidRDefault="00502D97" w:rsidP="00502D97">
      <w:pPr>
        <w:numPr>
          <w:ilvl w:val="0"/>
          <w:numId w:val="57"/>
        </w:numPr>
        <w:suppressAutoHyphens/>
        <w:spacing w:after="120" w:line="240" w:lineRule="auto"/>
        <w:jc w:val="both"/>
        <w:rPr>
          <w:rFonts w:ascii="Times New Roman" w:hAnsi="Times New Roman" w:cs="Times New Roman"/>
          <w:lang w:val="pl-PL"/>
        </w:rPr>
      </w:pPr>
      <w:r w:rsidRPr="00CE551D">
        <w:rPr>
          <w:rFonts w:ascii="Times New Roman" w:hAnsi="Times New Roman" w:cs="Times New Roman"/>
          <w:lang w:val="pl-PL"/>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CE551D">
        <w:rPr>
          <w:rStyle w:val="Znakiprzypiswdolnych"/>
          <w:rFonts w:ascii="Times New Roman" w:hAnsi="Times New Roman" w:cs="Times New Roman"/>
          <w:lang w:val="pl-PL"/>
        </w:rPr>
        <w:footnoteReference w:id="6"/>
      </w:r>
      <w:r w:rsidRPr="00CE551D">
        <w:rPr>
          <w:rFonts w:ascii="Times New Roman" w:hAnsi="Times New Roman" w:cs="Times New Roman"/>
          <w:lang w:val="pl-PL"/>
        </w:rPr>
        <w:t>:</w:t>
      </w:r>
    </w:p>
    <w:p w14:paraId="14AEC110" w14:textId="77777777" w:rsidR="00502D97" w:rsidRPr="00CE551D" w:rsidRDefault="00502D97" w:rsidP="00502D97">
      <w:pPr>
        <w:numPr>
          <w:ilvl w:val="1"/>
          <w:numId w:val="54"/>
        </w:numPr>
        <w:suppressAutoHyphens/>
        <w:spacing w:after="60" w:line="240" w:lineRule="auto"/>
        <w:jc w:val="both"/>
        <w:rPr>
          <w:rFonts w:ascii="Times New Roman" w:hAnsi="Times New Roman" w:cs="Times New Roman"/>
          <w:lang w:val="pl-PL"/>
        </w:rPr>
      </w:pPr>
      <w:r w:rsidRPr="00CE551D">
        <w:rPr>
          <w:rFonts w:ascii="Times New Roman" w:hAnsi="Times New Roman" w:cs="Times New Roman"/>
          <w:lang w:val="pl-PL"/>
        </w:rPr>
        <w:t xml:space="preserve">rozporządzenia Parlamentu Europejskiego i Rady (UE) nr 1303/2013 z dnia </w:t>
      </w:r>
      <w:r w:rsidRPr="00CE551D">
        <w:rPr>
          <w:rFonts w:ascii="Times New Roman" w:hAnsi="Times New Roman" w:cs="Times New Roman"/>
          <w:lang w:val="pl-PL"/>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0F3142F4" w14:textId="77777777" w:rsidR="00502D97" w:rsidRPr="00CE551D" w:rsidRDefault="00502D97" w:rsidP="00502D97">
      <w:pPr>
        <w:numPr>
          <w:ilvl w:val="1"/>
          <w:numId w:val="54"/>
        </w:numPr>
        <w:suppressAutoHyphens/>
        <w:spacing w:after="60" w:line="240" w:lineRule="auto"/>
        <w:jc w:val="both"/>
        <w:rPr>
          <w:rFonts w:ascii="Times New Roman" w:hAnsi="Times New Roman" w:cs="Times New Roman"/>
          <w:lang w:val="pl-PL"/>
        </w:rPr>
      </w:pPr>
      <w:r w:rsidRPr="00CE551D">
        <w:rPr>
          <w:rFonts w:ascii="Times New Roman" w:hAnsi="Times New Roman" w:cs="Times New Roman"/>
          <w:lang w:val="pl-PL"/>
        </w:rPr>
        <w:lastRenderedPageBreak/>
        <w:t xml:space="preserve">rozporządzenia Parlamentu Europejskiego i Rady (UE) nr 1304/2013 z dnia </w:t>
      </w:r>
      <w:r w:rsidRPr="00CE551D">
        <w:rPr>
          <w:rFonts w:ascii="Times New Roman" w:hAnsi="Times New Roman" w:cs="Times New Roman"/>
          <w:lang w:val="pl-PL"/>
        </w:rPr>
        <w:br/>
        <w:t>17 grudnia 2013 r. w sprawie Europejskiego Funduszu Społecznego i uchylającego rozporządzenie Rady (WE) nr 1081/2006,</w:t>
      </w:r>
    </w:p>
    <w:p w14:paraId="6FE250B2" w14:textId="77777777" w:rsidR="00502D97" w:rsidRPr="00CE551D" w:rsidRDefault="00502D97" w:rsidP="00502D97">
      <w:pPr>
        <w:numPr>
          <w:ilvl w:val="1"/>
          <w:numId w:val="54"/>
        </w:numPr>
        <w:suppressAutoHyphens/>
        <w:spacing w:after="60" w:line="240" w:lineRule="auto"/>
        <w:jc w:val="both"/>
        <w:rPr>
          <w:rFonts w:ascii="Times New Roman" w:hAnsi="Times New Roman" w:cs="Times New Roman"/>
          <w:lang w:val="pl-PL"/>
        </w:rPr>
      </w:pPr>
      <w:r w:rsidRPr="00CE551D">
        <w:rPr>
          <w:rFonts w:ascii="Times New Roman" w:hAnsi="Times New Roman" w:cs="Times New Roman"/>
          <w:lang w:val="pl-PL"/>
        </w:rPr>
        <w:t xml:space="preserve">ustawy z dnia 11 lipca 2014 r. o zasadach realizacji programów w zakresie polityki spójności finansowanych w perspektywie finansowej 2014–2020 (Dz. U. z 2017 r. poz. 1460, z </w:t>
      </w:r>
      <w:proofErr w:type="spellStart"/>
      <w:r w:rsidRPr="00CE551D">
        <w:rPr>
          <w:rFonts w:ascii="Times New Roman" w:hAnsi="Times New Roman" w:cs="Times New Roman"/>
          <w:lang w:val="pl-PL"/>
        </w:rPr>
        <w:t>późn</w:t>
      </w:r>
      <w:proofErr w:type="spellEnd"/>
      <w:r w:rsidRPr="00CE551D">
        <w:rPr>
          <w:rFonts w:ascii="Times New Roman" w:hAnsi="Times New Roman" w:cs="Times New Roman"/>
          <w:lang w:val="pl-PL"/>
        </w:rPr>
        <w:t>. zm.),</w:t>
      </w:r>
    </w:p>
    <w:p w14:paraId="583EB67F" w14:textId="77777777" w:rsidR="00502D97" w:rsidRPr="00CE551D" w:rsidRDefault="00502D97" w:rsidP="00502D97">
      <w:pPr>
        <w:numPr>
          <w:ilvl w:val="1"/>
          <w:numId w:val="54"/>
        </w:numPr>
        <w:suppressAutoHyphens/>
        <w:spacing w:after="60" w:line="240" w:lineRule="auto"/>
        <w:jc w:val="both"/>
        <w:rPr>
          <w:rFonts w:ascii="Times New Roman" w:hAnsi="Times New Roman" w:cs="Times New Roman"/>
          <w:lang w:val="pl-PL"/>
        </w:rPr>
      </w:pPr>
      <w:r w:rsidRPr="00CE551D">
        <w:rPr>
          <w:rFonts w:ascii="Times New Roman" w:hAnsi="Times New Roman" w:cs="Times New Roman"/>
          <w:lang w:val="pl-PL"/>
        </w:rPr>
        <w:t xml:space="preserve">ustawy z dnia 13 października 1998 r. o systemie ubezpieczeń społecznych (Dz. U. z  2017 r. poz. 1778, z </w:t>
      </w:r>
      <w:proofErr w:type="spellStart"/>
      <w:r w:rsidRPr="00CE551D">
        <w:rPr>
          <w:rFonts w:ascii="Times New Roman" w:hAnsi="Times New Roman" w:cs="Times New Roman"/>
          <w:lang w:val="pl-PL"/>
        </w:rPr>
        <w:t>późn</w:t>
      </w:r>
      <w:proofErr w:type="spellEnd"/>
      <w:r w:rsidRPr="00CE551D">
        <w:rPr>
          <w:rFonts w:ascii="Times New Roman" w:hAnsi="Times New Roman" w:cs="Times New Roman"/>
          <w:lang w:val="pl-PL"/>
        </w:rPr>
        <w:t>. zm.).</w:t>
      </w:r>
    </w:p>
    <w:p w14:paraId="78EC0D76" w14:textId="77777777" w:rsidR="00502D97" w:rsidRPr="00CE551D" w:rsidRDefault="00502D97" w:rsidP="00502D97">
      <w:pPr>
        <w:spacing w:after="120" w:line="240" w:lineRule="auto"/>
        <w:ind w:left="426"/>
        <w:jc w:val="both"/>
        <w:rPr>
          <w:rFonts w:ascii="Times New Roman" w:hAnsi="Times New Roman" w:cs="Times New Roman"/>
          <w:lang w:val="pl-PL"/>
        </w:rPr>
      </w:pPr>
      <w:r w:rsidRPr="00CE551D">
        <w:rPr>
          <w:rFonts w:ascii="Times New Roman" w:hAnsi="Times New Roman" w:cs="Times New Roman"/>
          <w:lang w:val="pl-PL"/>
        </w:rPr>
        <w:t xml:space="preserve">Moje dane osobowe zostały powierzone do przetwarzania Instytucji Pośredniczącej - Narodowe Centrum Badań i Rozwoju, ul. Nowogrodzka 47a, 00-695 Warszawa, beneficjentowi realizującemu projekt  - Politechnika Warszawska, Plac Politechniki 1, 00-661 Warszawa (Lider Projektu IIP) (nazwa i adres beneficjenta) oraz podmiotom, które na zlecenie beneficjenta uczestniczą w realizacji projektu - </w:t>
      </w:r>
      <w:proofErr w:type="spellStart"/>
      <w:r w:rsidRPr="00CE551D">
        <w:rPr>
          <w:rFonts w:ascii="Times New Roman" w:hAnsi="Times New Roman" w:cs="Times New Roman"/>
          <w:lang w:val="pl-PL"/>
        </w:rPr>
        <w:t>Altkom</w:t>
      </w:r>
      <w:proofErr w:type="spellEnd"/>
      <w:r w:rsidRPr="00CE551D">
        <w:rPr>
          <w:rFonts w:ascii="Times New Roman" w:hAnsi="Times New Roman" w:cs="Times New Roman"/>
          <w:lang w:val="pl-PL"/>
        </w:rPr>
        <w:t xml:space="preserve"> Akademia S.A., ul. Chłodna 51, 00-867 Warszawa (Partner Projektu IIP).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12CD5437" w14:textId="77777777" w:rsidR="00502D97" w:rsidRPr="00CE551D" w:rsidRDefault="00502D97" w:rsidP="00502D97">
      <w:pPr>
        <w:numPr>
          <w:ilvl w:val="0"/>
          <w:numId w:val="57"/>
        </w:numPr>
        <w:suppressAutoHyphens/>
        <w:spacing w:after="120" w:line="240" w:lineRule="auto"/>
        <w:jc w:val="both"/>
        <w:rPr>
          <w:rFonts w:ascii="Times New Roman" w:hAnsi="Times New Roman" w:cs="Times New Roman"/>
          <w:lang w:val="pl-PL"/>
        </w:rPr>
      </w:pPr>
      <w:r w:rsidRPr="00CE551D">
        <w:rPr>
          <w:rFonts w:ascii="Times New Roman" w:hAnsi="Times New Roman" w:cs="Times New Roman"/>
          <w:lang w:val="pl-PL"/>
        </w:rPr>
        <w:t>Moje dane osobowe nie będą przekazywane do państwa trzeciego lub organizacji międzynarodowej.</w:t>
      </w:r>
    </w:p>
    <w:p w14:paraId="6A248EA1" w14:textId="77777777" w:rsidR="00502D97" w:rsidRPr="00CE551D" w:rsidRDefault="00502D97" w:rsidP="00502D97">
      <w:pPr>
        <w:numPr>
          <w:ilvl w:val="0"/>
          <w:numId w:val="57"/>
        </w:numPr>
        <w:suppressAutoHyphens/>
        <w:spacing w:after="120" w:line="240" w:lineRule="auto"/>
        <w:jc w:val="both"/>
        <w:rPr>
          <w:rFonts w:ascii="Times New Roman" w:hAnsi="Times New Roman" w:cs="Times New Roman"/>
          <w:lang w:val="pl-PL"/>
        </w:rPr>
      </w:pPr>
      <w:r w:rsidRPr="00CE551D">
        <w:rPr>
          <w:rFonts w:ascii="Times New Roman" w:hAnsi="Times New Roman" w:cs="Times New Roman"/>
          <w:lang w:val="pl-PL"/>
        </w:rPr>
        <w:t>Moje dane osobowe nie będą poddawane zautomatyzowanemu podejmowaniu decyzji.</w:t>
      </w:r>
    </w:p>
    <w:p w14:paraId="1780AFBA" w14:textId="77777777" w:rsidR="00502D97" w:rsidRPr="00CE551D" w:rsidRDefault="00502D97" w:rsidP="00502D97">
      <w:pPr>
        <w:numPr>
          <w:ilvl w:val="0"/>
          <w:numId w:val="57"/>
        </w:numPr>
        <w:suppressAutoHyphens/>
        <w:spacing w:after="120" w:line="240" w:lineRule="auto"/>
        <w:jc w:val="both"/>
        <w:rPr>
          <w:rFonts w:ascii="Times New Roman" w:hAnsi="Times New Roman" w:cs="Times New Roman"/>
          <w:lang w:val="pl-PL"/>
        </w:rPr>
      </w:pPr>
      <w:r w:rsidRPr="00CE551D">
        <w:rPr>
          <w:rFonts w:ascii="Times New Roman" w:hAnsi="Times New Roman" w:cs="Times New Roman"/>
          <w:lang w:val="pl-PL"/>
        </w:rPr>
        <w:t>Moje dane osobowe będą przechowywane do czasu rozliczenia Programu Operacyjnego Wiedza Edukacja Rozwój 2014 -2020 oraz zakończenia archiwizowania dokumentacji.</w:t>
      </w:r>
    </w:p>
    <w:p w14:paraId="3EE22200" w14:textId="77777777" w:rsidR="00502D97" w:rsidRPr="00CE551D" w:rsidRDefault="00502D97" w:rsidP="00502D97">
      <w:pPr>
        <w:numPr>
          <w:ilvl w:val="0"/>
          <w:numId w:val="57"/>
        </w:numPr>
        <w:suppressAutoHyphens/>
        <w:rPr>
          <w:rFonts w:ascii="Times New Roman" w:hAnsi="Times New Roman" w:cs="Times New Roman"/>
          <w:lang w:val="pl-PL"/>
        </w:rPr>
      </w:pPr>
      <w:r w:rsidRPr="00CE551D">
        <w:rPr>
          <w:rFonts w:ascii="Times New Roman" w:hAnsi="Times New Roman" w:cs="Times New Roman"/>
          <w:lang w:val="pl-PL"/>
        </w:rPr>
        <w:t xml:space="preserve">Mogę skontaktować się z Inspektorem Ochrony Danych wysyłając wiadomość na adres poczty elektronicznej: </w:t>
      </w:r>
      <w:hyperlink r:id="rId8" w:history="1">
        <w:r w:rsidRPr="00CE551D">
          <w:rPr>
            <w:rStyle w:val="Hipercze"/>
            <w:rFonts w:ascii="Times New Roman" w:hAnsi="Times New Roman" w:cs="Times New Roman"/>
            <w:lang w:val="pl-PL"/>
          </w:rPr>
          <w:t>iod@miir.gov.pl</w:t>
        </w:r>
      </w:hyperlink>
      <w:r w:rsidRPr="00CE551D">
        <w:rPr>
          <w:rFonts w:ascii="Times New Roman" w:hAnsi="Times New Roman" w:cs="Times New Roman"/>
          <w:lang w:val="pl-PL"/>
        </w:rPr>
        <w:t xml:space="preserve"> lub adres poczty </w:t>
      </w:r>
      <w:hyperlink r:id="rId9" w:history="1">
        <w:r w:rsidRPr="00CE551D">
          <w:rPr>
            <w:rStyle w:val="Hipercze"/>
            <w:rFonts w:ascii="Times New Roman" w:hAnsi="Times New Roman" w:cs="Times New Roman"/>
            <w:lang w:val="pl-PL"/>
          </w:rPr>
          <w:t>iod@pw.edu.pl</w:t>
        </w:r>
      </w:hyperlink>
      <w:r w:rsidRPr="00CE551D">
        <w:rPr>
          <w:rFonts w:ascii="Times New Roman" w:hAnsi="Times New Roman" w:cs="Times New Roman"/>
          <w:lang w:val="pl-PL"/>
        </w:rPr>
        <w:t xml:space="preserve"> (gdy ma to zastosowanie - należy podać dane kontaktowe inspektora ochrony danych u Beneficjenta).</w:t>
      </w:r>
    </w:p>
    <w:p w14:paraId="043F3305" w14:textId="77777777" w:rsidR="00502D97" w:rsidRPr="00CE551D" w:rsidRDefault="00502D97" w:rsidP="00502D97">
      <w:pPr>
        <w:numPr>
          <w:ilvl w:val="0"/>
          <w:numId w:val="57"/>
        </w:numPr>
        <w:suppressAutoHyphens/>
        <w:spacing w:after="120" w:line="240" w:lineRule="auto"/>
        <w:jc w:val="both"/>
        <w:rPr>
          <w:rFonts w:ascii="Times New Roman" w:hAnsi="Times New Roman" w:cs="Times New Roman"/>
          <w:lang w:val="pl-PL"/>
        </w:rPr>
      </w:pPr>
      <w:r w:rsidRPr="00CE551D">
        <w:rPr>
          <w:rFonts w:ascii="Times New Roman" w:hAnsi="Times New Roman" w:cs="Times New Roman"/>
          <w:lang w:val="pl-PL"/>
        </w:rPr>
        <w:t>Mam prawo do wniesienia skargi do organu nadzorczego, którym jest  Prezes Urzędu Ochrony Danych Osobowych.</w:t>
      </w:r>
    </w:p>
    <w:p w14:paraId="0794F234" w14:textId="77777777" w:rsidR="00502D97" w:rsidRPr="00CE551D" w:rsidRDefault="00502D97" w:rsidP="00502D97">
      <w:pPr>
        <w:numPr>
          <w:ilvl w:val="0"/>
          <w:numId w:val="57"/>
        </w:numPr>
        <w:suppressAutoHyphens/>
        <w:spacing w:after="120" w:line="240" w:lineRule="auto"/>
        <w:jc w:val="both"/>
        <w:rPr>
          <w:rFonts w:ascii="Times New Roman" w:hAnsi="Times New Roman" w:cs="Times New Roman"/>
          <w:lang w:val="pl-PL"/>
        </w:rPr>
      </w:pPr>
      <w:r w:rsidRPr="00CE551D">
        <w:rPr>
          <w:rFonts w:ascii="Times New Roman" w:hAnsi="Times New Roman" w:cs="Times New Roman"/>
          <w:lang w:val="pl-PL"/>
        </w:rPr>
        <w:t>Mam prawo dostępu do treści swoich danych i ich sprostowania, usunięcia lub ograniczenia.</w:t>
      </w:r>
    </w:p>
    <w:p w14:paraId="781C6EE2" w14:textId="77777777" w:rsidR="00502D97" w:rsidRPr="00CE551D" w:rsidRDefault="00502D97" w:rsidP="00502D97">
      <w:pPr>
        <w:spacing w:after="60"/>
        <w:ind w:left="357"/>
        <w:jc w:val="both"/>
        <w:rPr>
          <w:rFonts w:ascii="Times New Roman" w:hAnsi="Times New Roman" w:cs="Times New Roman"/>
          <w:lang w:val="pl-PL"/>
        </w:rPr>
      </w:pPr>
    </w:p>
    <w:p w14:paraId="75D6C491" w14:textId="77777777" w:rsidR="00502D97" w:rsidRPr="00CE551D" w:rsidRDefault="00502D97" w:rsidP="00502D97">
      <w:pPr>
        <w:spacing w:after="60"/>
        <w:ind w:left="357"/>
        <w:jc w:val="both"/>
        <w:rPr>
          <w:rFonts w:ascii="Times New Roman" w:hAnsi="Times New Roman" w:cs="Times New Roman"/>
          <w:lang w:val="pl-PL"/>
        </w:rPr>
      </w:pPr>
    </w:p>
    <w:p w14:paraId="4B3FE13E" w14:textId="77777777" w:rsidR="00502D97" w:rsidRPr="00CE551D" w:rsidRDefault="00502D97" w:rsidP="00502D97">
      <w:pPr>
        <w:spacing w:after="60"/>
        <w:ind w:left="357"/>
        <w:jc w:val="both"/>
        <w:rPr>
          <w:rFonts w:ascii="Times New Roman" w:hAnsi="Times New Roman" w:cs="Times New Roman"/>
          <w:lang w:val="pl-PL"/>
        </w:rPr>
      </w:pPr>
    </w:p>
    <w:tbl>
      <w:tblPr>
        <w:tblW w:w="9322" w:type="dxa"/>
        <w:tblLayout w:type="fixed"/>
        <w:tblLook w:val="0000" w:firstRow="0" w:lastRow="0" w:firstColumn="0" w:lastColumn="0" w:noHBand="0" w:noVBand="0"/>
      </w:tblPr>
      <w:tblGrid>
        <w:gridCol w:w="3227"/>
        <w:gridCol w:w="1701"/>
        <w:gridCol w:w="4394"/>
      </w:tblGrid>
      <w:tr w:rsidR="00502D97" w:rsidRPr="00CE551D" w14:paraId="7A360E6E" w14:textId="77777777" w:rsidTr="0053547E">
        <w:tc>
          <w:tcPr>
            <w:tcW w:w="3227" w:type="dxa"/>
            <w:shd w:val="clear" w:color="auto" w:fill="auto"/>
          </w:tcPr>
          <w:p w14:paraId="6CB0D705" w14:textId="53EDA020" w:rsidR="00502D97" w:rsidRPr="00CE551D" w:rsidRDefault="00502D97" w:rsidP="0053547E">
            <w:pPr>
              <w:spacing w:after="60"/>
              <w:rPr>
                <w:rFonts w:ascii="Times New Roman" w:hAnsi="Times New Roman" w:cs="Times New Roman"/>
                <w:lang w:val="pl-PL"/>
              </w:rPr>
            </w:pPr>
            <w:r w:rsidRPr="00CE551D">
              <w:rPr>
                <w:rFonts w:ascii="Times New Roman" w:hAnsi="Times New Roman" w:cs="Times New Roman"/>
                <w:lang w:val="pl-PL"/>
              </w:rPr>
              <w:t>…..……………………………</w:t>
            </w:r>
          </w:p>
        </w:tc>
        <w:tc>
          <w:tcPr>
            <w:tcW w:w="1701" w:type="dxa"/>
          </w:tcPr>
          <w:p w14:paraId="5735D04E" w14:textId="77777777" w:rsidR="00502D97" w:rsidRPr="00CE551D" w:rsidRDefault="00502D97" w:rsidP="0053547E">
            <w:pPr>
              <w:spacing w:after="60"/>
              <w:jc w:val="center"/>
              <w:rPr>
                <w:rFonts w:ascii="Times New Roman" w:hAnsi="Times New Roman" w:cs="Times New Roman"/>
                <w:lang w:val="pl-PL"/>
              </w:rPr>
            </w:pPr>
          </w:p>
        </w:tc>
        <w:tc>
          <w:tcPr>
            <w:tcW w:w="4394" w:type="dxa"/>
            <w:shd w:val="clear" w:color="auto" w:fill="auto"/>
          </w:tcPr>
          <w:p w14:paraId="468512FB" w14:textId="4AF64579" w:rsidR="00502D97" w:rsidRPr="00CE551D" w:rsidRDefault="00502D97" w:rsidP="0053547E">
            <w:pPr>
              <w:spacing w:after="60"/>
              <w:rPr>
                <w:rFonts w:ascii="Times New Roman" w:hAnsi="Times New Roman" w:cs="Times New Roman"/>
                <w:lang w:val="pl-PL"/>
              </w:rPr>
            </w:pPr>
            <w:r w:rsidRPr="00CE551D">
              <w:rPr>
                <w:rFonts w:ascii="Times New Roman" w:hAnsi="Times New Roman" w:cs="Times New Roman"/>
                <w:lang w:val="pl-PL"/>
              </w:rPr>
              <w:t>………………………………………………</w:t>
            </w:r>
          </w:p>
        </w:tc>
      </w:tr>
      <w:tr w:rsidR="00502D97" w:rsidRPr="00CE551D" w14:paraId="65518F89" w14:textId="77777777" w:rsidTr="0053547E">
        <w:tc>
          <w:tcPr>
            <w:tcW w:w="3227" w:type="dxa"/>
            <w:shd w:val="clear" w:color="auto" w:fill="auto"/>
          </w:tcPr>
          <w:p w14:paraId="06D49DB5" w14:textId="77777777" w:rsidR="00502D97" w:rsidRPr="00CE551D" w:rsidRDefault="00502D97" w:rsidP="0053547E">
            <w:pPr>
              <w:spacing w:after="60"/>
              <w:rPr>
                <w:rFonts w:ascii="Times New Roman" w:hAnsi="Times New Roman" w:cs="Times New Roman"/>
                <w:i/>
                <w:lang w:val="pl-PL"/>
              </w:rPr>
            </w:pPr>
            <w:r w:rsidRPr="00CE551D">
              <w:rPr>
                <w:rFonts w:ascii="Times New Roman" w:hAnsi="Times New Roman" w:cs="Times New Roman"/>
                <w:i/>
                <w:lang w:val="pl-PL"/>
              </w:rPr>
              <w:t>MIEJSCOWOŚĆ I DATA</w:t>
            </w:r>
          </w:p>
        </w:tc>
        <w:tc>
          <w:tcPr>
            <w:tcW w:w="1701" w:type="dxa"/>
          </w:tcPr>
          <w:p w14:paraId="25B2D317" w14:textId="77777777" w:rsidR="00502D97" w:rsidRPr="00CE551D" w:rsidRDefault="00502D97" w:rsidP="0053547E">
            <w:pPr>
              <w:spacing w:after="60"/>
              <w:jc w:val="both"/>
              <w:rPr>
                <w:rFonts w:ascii="Times New Roman" w:hAnsi="Times New Roman" w:cs="Times New Roman"/>
                <w:i/>
                <w:lang w:val="pl-PL"/>
              </w:rPr>
            </w:pPr>
          </w:p>
        </w:tc>
        <w:tc>
          <w:tcPr>
            <w:tcW w:w="4394" w:type="dxa"/>
            <w:shd w:val="clear" w:color="auto" w:fill="auto"/>
          </w:tcPr>
          <w:p w14:paraId="5858E4E2" w14:textId="77777777" w:rsidR="00502D97" w:rsidRPr="00CE551D" w:rsidRDefault="00502D97" w:rsidP="0053547E">
            <w:pPr>
              <w:spacing w:after="60"/>
              <w:jc w:val="both"/>
              <w:rPr>
                <w:rFonts w:ascii="Times New Roman" w:hAnsi="Times New Roman" w:cs="Times New Roman"/>
                <w:lang w:val="pl-PL"/>
              </w:rPr>
            </w:pPr>
            <w:r w:rsidRPr="00CE551D">
              <w:rPr>
                <w:rFonts w:ascii="Times New Roman" w:hAnsi="Times New Roman" w:cs="Times New Roman"/>
                <w:i/>
                <w:lang w:val="pl-PL"/>
              </w:rPr>
              <w:t>CZYTELNY PODPIS UCZESTNIKA PROJEKTU</w:t>
            </w:r>
            <w:r w:rsidRPr="00CE551D">
              <w:rPr>
                <w:rStyle w:val="Odwoanieprzypisudolnego"/>
                <w:rFonts w:ascii="Times New Roman" w:hAnsi="Times New Roman" w:cs="Times New Roman"/>
                <w:i/>
                <w:lang w:val="pl-PL"/>
              </w:rPr>
              <w:footnoteReference w:customMarkFollows="1" w:id="7"/>
              <w:t>*</w:t>
            </w:r>
          </w:p>
        </w:tc>
      </w:tr>
    </w:tbl>
    <w:p w14:paraId="04FC6805" w14:textId="77777777" w:rsidR="00502D97" w:rsidRPr="00CE551D" w:rsidRDefault="00502D97" w:rsidP="00502D97">
      <w:pPr>
        <w:jc w:val="both"/>
        <w:rPr>
          <w:rFonts w:ascii="Times New Roman" w:hAnsi="Times New Roman" w:cs="Times New Roman"/>
          <w:lang w:val="pl-PL"/>
        </w:rPr>
      </w:pPr>
    </w:p>
    <w:p w14:paraId="622F34D9" w14:textId="77777777" w:rsidR="00502D97" w:rsidRPr="00CE551D" w:rsidRDefault="00502D97" w:rsidP="00502D97">
      <w:pPr>
        <w:rPr>
          <w:rFonts w:ascii="Times New Roman" w:hAnsi="Times New Roman" w:cs="Times New Roman"/>
          <w:sz w:val="24"/>
          <w:szCs w:val="24"/>
          <w:lang w:val="pl-PL"/>
        </w:rPr>
      </w:pPr>
    </w:p>
    <w:p w14:paraId="1ED27A7E" w14:textId="77777777" w:rsidR="007710B3" w:rsidRPr="00CE551D" w:rsidRDefault="007710B3">
      <w:pPr>
        <w:rPr>
          <w:rFonts w:ascii="Times New Roman" w:hAnsi="Times New Roman" w:cs="Times New Roman"/>
          <w:sz w:val="24"/>
          <w:szCs w:val="24"/>
          <w:lang w:val="pl-PL"/>
        </w:rPr>
      </w:pPr>
    </w:p>
    <w:sectPr w:rsidR="007710B3" w:rsidRPr="00CE551D" w:rsidSect="00654497">
      <w:headerReference w:type="default" r:id="rId10"/>
      <w:footerReference w:type="default" r:id="rId11"/>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A824D" w14:textId="77777777" w:rsidR="0091273E" w:rsidRDefault="0091273E" w:rsidP="009D41B8">
      <w:pPr>
        <w:spacing w:after="0" w:line="240" w:lineRule="auto"/>
      </w:pPr>
      <w:r>
        <w:separator/>
      </w:r>
    </w:p>
  </w:endnote>
  <w:endnote w:type="continuationSeparator" w:id="0">
    <w:p w14:paraId="62CF605B" w14:textId="77777777" w:rsidR="0091273E" w:rsidRDefault="0091273E" w:rsidP="009D4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6414453"/>
      <w:docPartObj>
        <w:docPartGallery w:val="Page Numbers (Bottom of Page)"/>
        <w:docPartUnique/>
      </w:docPartObj>
    </w:sdtPr>
    <w:sdtEndPr/>
    <w:sdtContent>
      <w:p w14:paraId="67C59CBE" w14:textId="77777777" w:rsidR="00CC79C5" w:rsidRDefault="00CC79C5">
        <w:pPr>
          <w:pStyle w:val="Stopka"/>
          <w:jc w:val="center"/>
        </w:pPr>
        <w:r>
          <w:fldChar w:fldCharType="begin"/>
        </w:r>
        <w:r>
          <w:instrText>PAGE   \* MERGEFORMAT</w:instrText>
        </w:r>
        <w:r>
          <w:fldChar w:fldCharType="separate"/>
        </w:r>
        <w:r w:rsidR="00134863">
          <w:rPr>
            <w:noProof/>
          </w:rPr>
          <w:t>12</w:t>
        </w:r>
        <w:r>
          <w:fldChar w:fldCharType="end"/>
        </w:r>
      </w:p>
    </w:sdtContent>
  </w:sdt>
  <w:p w14:paraId="231B262A" w14:textId="77777777" w:rsidR="00CC79C5" w:rsidRDefault="00CC79C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8FE48" w14:textId="77777777" w:rsidR="0091273E" w:rsidRDefault="0091273E" w:rsidP="009D41B8">
      <w:pPr>
        <w:spacing w:after="0" w:line="240" w:lineRule="auto"/>
      </w:pPr>
      <w:r>
        <w:separator/>
      </w:r>
    </w:p>
  </w:footnote>
  <w:footnote w:type="continuationSeparator" w:id="0">
    <w:p w14:paraId="20AC83D0" w14:textId="77777777" w:rsidR="0091273E" w:rsidRDefault="0091273E" w:rsidP="009D41B8">
      <w:pPr>
        <w:spacing w:after="0" w:line="240" w:lineRule="auto"/>
      </w:pPr>
      <w:r>
        <w:continuationSeparator/>
      </w:r>
    </w:p>
  </w:footnote>
  <w:footnote w:id="1">
    <w:p w14:paraId="6E9A0AA0" w14:textId="77777777" w:rsidR="00502D97" w:rsidRPr="008B0B83" w:rsidRDefault="00502D97" w:rsidP="00502D97">
      <w:pPr>
        <w:pStyle w:val="Tekstprzypisudolnego"/>
      </w:pPr>
      <w:r>
        <w:rPr>
          <w:rStyle w:val="Odwoanieprzypisudolnego"/>
        </w:rPr>
        <w:footnoteRef/>
      </w:r>
      <w:r>
        <w:t xml:space="preserve"> </w:t>
      </w:r>
      <w:r w:rsidRPr="001D44B2">
        <w:rPr>
          <w:rFonts w:ascii="Times New Roman" w:eastAsia="Times New Roman" w:hAnsi="Times New Roman" w:cs="Times New Roman"/>
          <w:b/>
          <w:sz w:val="16"/>
          <w:szCs w:val="16"/>
          <w:lang w:val="pl-PL"/>
        </w:rPr>
        <w:t>Osoba pracująca</w:t>
      </w:r>
      <w:r w:rsidRPr="001D44B2">
        <w:rPr>
          <w:rFonts w:ascii="Times New Roman" w:eastAsia="Times New Roman" w:hAnsi="Times New Roman" w:cs="Times New Roman"/>
          <w:sz w:val="16"/>
          <w:szCs w:val="16"/>
          <w:lang w:val="pl-PL"/>
        </w:rPr>
        <w:t xml:space="preserve"> (osoba w wieku 15 lat i więcej, która wykonuje pracę, za którą otrzymuje wynagrodzenie, z której czerpie zyski lub korzyści rodzinne lub osoba posiadająca zatrudnienie lub własną działalność, która jednak chwilowo nie pracuje ze względu na np. chorobę, urlop, spór pracowniczy czy kształcenie się lub szkolenie)</w:t>
      </w:r>
      <w:r>
        <w:rPr>
          <w:rFonts w:ascii="Times New Roman" w:eastAsia="Times New Roman" w:hAnsi="Times New Roman" w:cs="Times New Roman"/>
          <w:sz w:val="18"/>
          <w:szCs w:val="24"/>
          <w:lang w:val="pl-PL"/>
        </w:rPr>
        <w:t>.</w:t>
      </w:r>
    </w:p>
  </w:footnote>
  <w:footnote w:id="2">
    <w:p w14:paraId="26968A59" w14:textId="77777777" w:rsidR="00502D97" w:rsidRPr="006E54EF" w:rsidRDefault="00502D97" w:rsidP="00502D97">
      <w:pPr>
        <w:rPr>
          <w:sz w:val="14"/>
          <w:lang w:val="pl-PL"/>
        </w:rPr>
      </w:pPr>
      <w:r>
        <w:rPr>
          <w:rStyle w:val="Odwoanieprzypisudolnego"/>
        </w:rPr>
        <w:footnoteRef/>
      </w:r>
      <w:r>
        <w:t xml:space="preserve"> </w:t>
      </w:r>
      <w:r w:rsidRPr="001D44B2">
        <w:rPr>
          <w:rFonts w:ascii="Times New Roman" w:eastAsia="Times New Roman" w:hAnsi="Times New Roman" w:cs="Times New Roman"/>
          <w:b/>
          <w:bCs/>
          <w:sz w:val="16"/>
          <w:szCs w:val="16"/>
          <w:lang w:val="pl-PL"/>
        </w:rPr>
        <w:t>Osoby bierne zawodowo</w:t>
      </w:r>
      <w:r w:rsidRPr="001D44B2">
        <w:rPr>
          <w:rFonts w:ascii="Times New Roman" w:eastAsia="Times New Roman" w:hAnsi="Times New Roman" w:cs="Times New Roman"/>
          <w:sz w:val="16"/>
          <w:szCs w:val="16"/>
          <w:lang w:val="pl-PL"/>
        </w:rPr>
        <w:t xml:space="preserve"> to osoby, które w danej chwili nie tworzą zasobów siły roboczej (tzn. nie pracują i nie są bezrobotne). Do grupy biernych zawodowo zaliczani są m.in.: studenci studiów stacjonarnych.</w:t>
      </w:r>
      <w:r w:rsidRPr="006E54EF">
        <w:rPr>
          <w:rFonts w:ascii="Times New Roman" w:eastAsia="Times New Roman" w:hAnsi="Times New Roman" w:cs="Times New Roman"/>
          <w:sz w:val="18"/>
          <w:lang w:val="pl-PL"/>
        </w:rPr>
        <w:t xml:space="preserve"> </w:t>
      </w:r>
    </w:p>
  </w:footnote>
  <w:footnote w:id="3">
    <w:p w14:paraId="7846334C" w14:textId="77777777" w:rsidR="00502D97" w:rsidRPr="001D44B2" w:rsidRDefault="00502D97" w:rsidP="00502D97">
      <w:pPr>
        <w:pStyle w:val="Tekstprzypisudolnego"/>
        <w:rPr>
          <w:sz w:val="16"/>
          <w:szCs w:val="16"/>
        </w:rPr>
      </w:pPr>
      <w:r>
        <w:rPr>
          <w:rStyle w:val="Odwoanieprzypisudolnego"/>
        </w:rPr>
        <w:footnoteRef/>
      </w:r>
      <w:r>
        <w:t xml:space="preserve"> </w:t>
      </w:r>
      <w:r w:rsidRPr="001D44B2">
        <w:rPr>
          <w:b/>
          <w:sz w:val="16"/>
          <w:szCs w:val="16"/>
        </w:rPr>
        <w:t>MMŚP: mikro, małe i średnie przedsiębiorstwo</w:t>
      </w:r>
      <w:r w:rsidRPr="001D44B2">
        <w:rPr>
          <w:sz w:val="16"/>
          <w:szCs w:val="16"/>
        </w:rPr>
        <w:t xml:space="preserve"> – to Przedsiębiorstwa, które zatrudniają mniej niż 250 pracowników, których roczny obrót nie przekracza 50 milionów EUR i/lub roczna suma bilansowa nie przekracza 43 milionów EUR)</w:t>
      </w:r>
    </w:p>
  </w:footnote>
  <w:footnote w:id="4">
    <w:p w14:paraId="382AE8F0" w14:textId="77777777" w:rsidR="00502D97" w:rsidRPr="001D44B2" w:rsidRDefault="00502D97" w:rsidP="00502D97">
      <w:pPr>
        <w:pStyle w:val="Tekstprzypisudolnego"/>
        <w:rPr>
          <w:rFonts w:ascii="Times New Roman" w:eastAsia="Times New Roman" w:hAnsi="Times New Roman" w:cs="Times New Roman"/>
          <w:sz w:val="16"/>
          <w:szCs w:val="16"/>
          <w:lang w:val="pl-PL"/>
        </w:rPr>
      </w:pPr>
      <w:r>
        <w:rPr>
          <w:rStyle w:val="Odwoanieprzypisudolnego"/>
        </w:rPr>
        <w:footnoteRef/>
      </w:r>
      <w:r>
        <w:t xml:space="preserve"> </w:t>
      </w:r>
      <w:r w:rsidRPr="001D44B2">
        <w:rPr>
          <w:rFonts w:ascii="Times New Roman" w:eastAsia="Times New Roman" w:hAnsi="Times New Roman" w:cs="Times New Roman"/>
          <w:b/>
          <w:sz w:val="16"/>
          <w:szCs w:val="16"/>
          <w:lang w:val="pl-PL"/>
        </w:rPr>
        <w:t>Bezdomność i wykluczenie mieszkaniowe</w:t>
      </w:r>
      <w:r w:rsidRPr="001D44B2">
        <w:rPr>
          <w:rFonts w:ascii="Times New Roman" w:eastAsia="Times New Roman" w:hAnsi="Times New Roman" w:cs="Times New Roman"/>
          <w:sz w:val="16"/>
          <w:szCs w:val="16"/>
          <w:lang w:val="pl-PL"/>
        </w:rPr>
        <w:t xml:space="preserve"> definiowane są zgodnie z Europejską typologią bezdomności i wykluczenia mieszkaniowego ETHOS, w której wskazuje się okoliczności życia w bezdomności lub ekstremalne formy wykluczenia mieszkaniowego: </w:t>
      </w:r>
    </w:p>
    <w:p w14:paraId="6137229E" w14:textId="77777777" w:rsidR="00502D97" w:rsidRPr="001D44B2" w:rsidRDefault="00502D97" w:rsidP="00502D97">
      <w:pPr>
        <w:pStyle w:val="Tekstprzypisudolnego"/>
        <w:rPr>
          <w:rFonts w:ascii="Times New Roman" w:eastAsia="Times New Roman" w:hAnsi="Times New Roman" w:cs="Times New Roman"/>
          <w:sz w:val="16"/>
          <w:szCs w:val="16"/>
          <w:lang w:val="pl-PL"/>
        </w:rPr>
      </w:pPr>
      <w:r w:rsidRPr="001D44B2">
        <w:rPr>
          <w:rFonts w:ascii="Times New Roman" w:eastAsia="Times New Roman" w:hAnsi="Times New Roman" w:cs="Times New Roman"/>
          <w:sz w:val="16"/>
          <w:szCs w:val="16"/>
          <w:lang w:val="pl-PL"/>
        </w:rPr>
        <w:t xml:space="preserve">1) bez dachu nad głową (osoby żyjące w surowych i alarmujących warunkach); </w:t>
      </w:r>
    </w:p>
    <w:p w14:paraId="1B37E2AA" w14:textId="77777777" w:rsidR="00502D97" w:rsidRPr="001D44B2" w:rsidRDefault="00502D97" w:rsidP="00502D97">
      <w:pPr>
        <w:pStyle w:val="Tekstprzypisudolnego"/>
        <w:rPr>
          <w:rFonts w:ascii="Times New Roman" w:eastAsia="Times New Roman" w:hAnsi="Times New Roman" w:cs="Times New Roman"/>
          <w:sz w:val="16"/>
          <w:szCs w:val="16"/>
          <w:lang w:val="pl-PL"/>
        </w:rPr>
      </w:pPr>
      <w:r w:rsidRPr="001D44B2">
        <w:rPr>
          <w:rFonts w:ascii="Times New Roman" w:eastAsia="Times New Roman" w:hAnsi="Times New Roman" w:cs="Times New Roman"/>
          <w:sz w:val="16"/>
          <w:szCs w:val="16"/>
          <w:lang w:val="pl-PL"/>
        </w:rPr>
        <w:t xml:space="preserve">2) bez miejsca zamieszkania (osoby przebywające w schroniskach dla bezdomnych, w schroniskach dla kobiet, schroniskach dla imigrantów, osoby opuszczające instytucje penitencjarne/karne/szpitale, instytucje opiekuńcze, osoby otrzymujące długookresowe wsparcie z powodu bezdomności - specjalistyczne zakwaterowanie wspierane); </w:t>
      </w:r>
    </w:p>
    <w:p w14:paraId="49FF5060" w14:textId="77777777" w:rsidR="00502D97" w:rsidRPr="001D44B2" w:rsidRDefault="00502D97" w:rsidP="00502D97">
      <w:pPr>
        <w:pStyle w:val="Tekstprzypisudolnego"/>
        <w:rPr>
          <w:rFonts w:ascii="Times New Roman" w:eastAsia="Times New Roman" w:hAnsi="Times New Roman" w:cs="Times New Roman"/>
          <w:sz w:val="16"/>
          <w:szCs w:val="16"/>
          <w:lang w:val="pl-PL"/>
        </w:rPr>
      </w:pPr>
      <w:r w:rsidRPr="001D44B2">
        <w:rPr>
          <w:rFonts w:ascii="Times New Roman" w:eastAsia="Times New Roman" w:hAnsi="Times New Roman" w:cs="Times New Roman"/>
          <w:sz w:val="16"/>
          <w:szCs w:val="16"/>
          <w:lang w:val="pl-PL"/>
        </w:rPr>
        <w:t xml:space="preserve">3) niezabezpieczone zakwaterowanie (osoby posiadające niepewny najem z nakazem eksmisji, osoby zagrożone przemocą); </w:t>
      </w:r>
    </w:p>
    <w:p w14:paraId="62BB4AB0" w14:textId="77777777" w:rsidR="00502D97" w:rsidRPr="00D952D7" w:rsidRDefault="00502D97" w:rsidP="00502D97">
      <w:pPr>
        <w:pStyle w:val="Tekstprzypisudolnego"/>
        <w:rPr>
          <w:lang w:val="pl-PL"/>
        </w:rPr>
      </w:pPr>
      <w:r w:rsidRPr="001D44B2">
        <w:rPr>
          <w:rFonts w:ascii="Times New Roman" w:eastAsia="Times New Roman" w:hAnsi="Times New Roman" w:cs="Times New Roman"/>
          <w:sz w:val="16"/>
          <w:szCs w:val="16"/>
          <w:lang w:val="pl-PL"/>
        </w:rPr>
        <w:t xml:space="preserve">4) nieodpowiednie warunki mieszkaniowe (konstrukcje tymczasowe, mieszkania </w:t>
      </w:r>
      <w:proofErr w:type="spellStart"/>
      <w:r w:rsidRPr="001D44B2">
        <w:rPr>
          <w:rFonts w:ascii="Times New Roman" w:eastAsia="Times New Roman" w:hAnsi="Times New Roman" w:cs="Times New Roman"/>
          <w:sz w:val="16"/>
          <w:szCs w:val="16"/>
          <w:lang w:val="pl-PL"/>
        </w:rPr>
        <w:t>substandardowe</w:t>
      </w:r>
      <w:proofErr w:type="spellEnd"/>
      <w:r w:rsidRPr="001D44B2">
        <w:rPr>
          <w:rFonts w:ascii="Times New Roman" w:eastAsia="Times New Roman" w:hAnsi="Times New Roman" w:cs="Times New Roman"/>
          <w:sz w:val="16"/>
          <w:szCs w:val="16"/>
          <w:lang w:val="pl-PL"/>
        </w:rPr>
        <w:t xml:space="preserve"> - lokale nienadające się do zamieszkania wg standardu krajowego, skrajne przeludnienie).</w:t>
      </w:r>
    </w:p>
  </w:footnote>
  <w:footnote w:id="5">
    <w:p w14:paraId="462D3DA5" w14:textId="77777777" w:rsidR="00502D97" w:rsidRPr="00120E7B" w:rsidRDefault="00502D97" w:rsidP="00502D97">
      <w:pPr>
        <w:pStyle w:val="Tekstprzypisudolnego"/>
        <w:rPr>
          <w:lang w:val="pl-PL"/>
        </w:rPr>
      </w:pPr>
      <w:r>
        <w:rPr>
          <w:rStyle w:val="Odwoanieprzypisudolnego"/>
        </w:rPr>
        <w:footnoteRef/>
      </w:r>
      <w:r>
        <w:t xml:space="preserve"> </w:t>
      </w:r>
      <w:r w:rsidRPr="001D44B2">
        <w:rPr>
          <w:b/>
          <w:sz w:val="16"/>
          <w:szCs w:val="16"/>
          <w:lang w:val="pl-PL"/>
        </w:rPr>
        <w:t>W przypadku deklaracji uczestnictwa osoby małoletniej oświadczenie powinno zostać podpisane przez jej prawnego opiekuna.</w:t>
      </w:r>
    </w:p>
  </w:footnote>
  <w:footnote w:id="6">
    <w:p w14:paraId="50A2B882" w14:textId="77777777" w:rsidR="00502D97" w:rsidRPr="00907FC8" w:rsidRDefault="00502D97" w:rsidP="00502D97">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7">
    <w:p w14:paraId="0D8D3DB4" w14:textId="77777777" w:rsidR="00502D97" w:rsidRDefault="00502D97" w:rsidP="00502D97">
      <w:pPr>
        <w:pStyle w:val="Tekstprzypisudolnego"/>
        <w:jc w:val="both"/>
      </w:pPr>
      <w:r>
        <w:rPr>
          <w:rStyle w:val="Znakiprzypiswdolnych"/>
          <w:rFonts w:ascii="Calibri" w:hAnsi="Calibri"/>
        </w:rPr>
        <w:t>*</w:t>
      </w:r>
      <w:r>
        <w:rPr>
          <w:rFonts w:ascii="Calibri" w:hAnsi="Calibri" w:cs="Calibri"/>
          <w:sz w:val="16"/>
          <w:szCs w:val="16"/>
        </w:rPr>
        <w:t xml:space="preserve"> 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32831" w14:textId="77777777" w:rsidR="00CC79C5" w:rsidRDefault="00CC79C5" w:rsidP="00A31778">
    <w:pPr>
      <w:pStyle w:val="Tekstpodstawowy"/>
      <w:rPr>
        <w:rFonts w:ascii="Calibri" w:hAnsi="Calibri" w:cs="Calibri"/>
        <w:b/>
        <w:sz w:val="22"/>
        <w:szCs w:val="22"/>
      </w:rPr>
    </w:pPr>
    <w:r>
      <w:rPr>
        <w:rFonts w:ascii="Calibri" w:hAnsi="Calibri" w:cs="Calibri"/>
        <w:noProof/>
        <w:sz w:val="22"/>
        <w:szCs w:val="22"/>
        <w:lang w:val="pl-PL"/>
      </w:rPr>
      <w:drawing>
        <wp:inline distT="0" distB="0" distL="0" distR="0" wp14:anchorId="53AEFB52" wp14:editId="7AEC650F">
          <wp:extent cx="5734050" cy="88582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4050" cy="885825"/>
                  </a:xfrm>
                  <a:prstGeom prst="rect">
                    <a:avLst/>
                  </a:prstGeom>
                  <a:noFill/>
                  <a:ln>
                    <a:noFill/>
                  </a:ln>
                </pic:spPr>
              </pic:pic>
            </a:graphicData>
          </a:graphic>
        </wp:inline>
      </w:drawing>
    </w:r>
  </w:p>
  <w:p w14:paraId="00A9D0DF" w14:textId="77777777" w:rsidR="00CC79C5" w:rsidRPr="00A31778" w:rsidRDefault="00CC79C5" w:rsidP="00A3177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5" w15:restartNumberingAfterBreak="0">
    <w:nsid w:val="03CA0E79"/>
    <w:multiLevelType w:val="hybridMultilevel"/>
    <w:tmpl w:val="E53EFFE0"/>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536CC40E">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6AD45CE"/>
    <w:multiLevelType w:val="hybridMultilevel"/>
    <w:tmpl w:val="81F65DE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D66B8B"/>
    <w:multiLevelType w:val="hybridMultilevel"/>
    <w:tmpl w:val="EE68BB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F72FBC"/>
    <w:multiLevelType w:val="hybridMultilevel"/>
    <w:tmpl w:val="7736CD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2613E5"/>
    <w:multiLevelType w:val="hybridMultilevel"/>
    <w:tmpl w:val="C7FEE7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3E7A4D"/>
    <w:multiLevelType w:val="hybridMultilevel"/>
    <w:tmpl w:val="83E446A8"/>
    <w:lvl w:ilvl="0" w:tplc="AB94EA20">
      <w:start w:val="1"/>
      <w:numFmt w:val="bullet"/>
      <w:lvlText w:val=""/>
      <w:lvlJc w:val="left"/>
      <w:pPr>
        <w:ind w:left="720" w:hanging="360"/>
      </w:pPr>
      <w:rPr>
        <w:rFonts w:ascii="Symbol" w:hAnsi="Symbol" w:hint="default"/>
      </w:rPr>
    </w:lvl>
    <w:lvl w:ilvl="1" w:tplc="AB94EA20">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E2B19DD"/>
    <w:multiLevelType w:val="hybridMultilevel"/>
    <w:tmpl w:val="6F78BE5C"/>
    <w:lvl w:ilvl="0" w:tplc="00087D1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54566C"/>
    <w:multiLevelType w:val="hybridMultilevel"/>
    <w:tmpl w:val="5DFA9E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A541580"/>
    <w:multiLevelType w:val="hybridMultilevel"/>
    <w:tmpl w:val="E77E743E"/>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2D9724E8"/>
    <w:multiLevelType w:val="hybridMultilevel"/>
    <w:tmpl w:val="E3CCB71C"/>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5" w15:restartNumberingAfterBreak="0">
    <w:nsid w:val="2E1B0138"/>
    <w:multiLevelType w:val="hybridMultilevel"/>
    <w:tmpl w:val="D3284B46"/>
    <w:lvl w:ilvl="0" w:tplc="04150001">
      <w:start w:val="1"/>
      <w:numFmt w:val="bullet"/>
      <w:lvlText w:val=""/>
      <w:lvlJc w:val="left"/>
      <w:pPr>
        <w:ind w:left="1068" w:hanging="360"/>
      </w:pPr>
      <w:rPr>
        <w:rFonts w:ascii="Symbol" w:hAnsi="Symbol" w:hint="default"/>
      </w:rPr>
    </w:lvl>
    <w:lvl w:ilvl="1" w:tplc="16925870">
      <w:start w:val="1"/>
      <w:numFmt w:val="bullet"/>
      <w:lvlText w:val="·"/>
      <w:lvlJc w:val="left"/>
      <w:pPr>
        <w:ind w:left="1788" w:hanging="360"/>
      </w:pPr>
      <w:rPr>
        <w:rFonts w:ascii="Calibri" w:eastAsiaTheme="minorHAnsi" w:hAnsi="Calibri" w:cs="Calibri"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15:restartNumberingAfterBreak="0">
    <w:nsid w:val="30061979"/>
    <w:multiLevelType w:val="hybridMultilevel"/>
    <w:tmpl w:val="745ED3AC"/>
    <w:lvl w:ilvl="0" w:tplc="0ED69CA2">
      <w:start w:val="1"/>
      <w:numFmt w:val="decimal"/>
      <w:lvlText w:val="%1."/>
      <w:lvlJc w:val="left"/>
      <w:pPr>
        <w:ind w:left="40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557190A"/>
    <w:multiLevelType w:val="hybridMultilevel"/>
    <w:tmpl w:val="896427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75A3A38"/>
    <w:multiLevelType w:val="hybridMultilevel"/>
    <w:tmpl w:val="F54E6330"/>
    <w:lvl w:ilvl="0" w:tplc="BF78FB4A">
      <w:start w:val="1"/>
      <w:numFmt w:val="decimal"/>
      <w:lvlText w:val="%1."/>
      <w:lvlJc w:val="left"/>
      <w:pPr>
        <w:ind w:left="696" w:hanging="360"/>
      </w:pPr>
      <w:rPr>
        <w:rFonts w:hint="default"/>
      </w:rPr>
    </w:lvl>
    <w:lvl w:ilvl="1" w:tplc="04150019" w:tentative="1">
      <w:start w:val="1"/>
      <w:numFmt w:val="lowerLetter"/>
      <w:lvlText w:val="%2."/>
      <w:lvlJc w:val="left"/>
      <w:pPr>
        <w:ind w:left="1416" w:hanging="360"/>
      </w:pPr>
    </w:lvl>
    <w:lvl w:ilvl="2" w:tplc="0415001B" w:tentative="1">
      <w:start w:val="1"/>
      <w:numFmt w:val="lowerRoman"/>
      <w:lvlText w:val="%3."/>
      <w:lvlJc w:val="right"/>
      <w:pPr>
        <w:ind w:left="2136" w:hanging="180"/>
      </w:pPr>
    </w:lvl>
    <w:lvl w:ilvl="3" w:tplc="0415000F" w:tentative="1">
      <w:start w:val="1"/>
      <w:numFmt w:val="decimal"/>
      <w:lvlText w:val="%4."/>
      <w:lvlJc w:val="left"/>
      <w:pPr>
        <w:ind w:left="2856" w:hanging="360"/>
      </w:pPr>
    </w:lvl>
    <w:lvl w:ilvl="4" w:tplc="04150019" w:tentative="1">
      <w:start w:val="1"/>
      <w:numFmt w:val="lowerLetter"/>
      <w:lvlText w:val="%5."/>
      <w:lvlJc w:val="left"/>
      <w:pPr>
        <w:ind w:left="3576" w:hanging="360"/>
      </w:pPr>
    </w:lvl>
    <w:lvl w:ilvl="5" w:tplc="0415001B" w:tentative="1">
      <w:start w:val="1"/>
      <w:numFmt w:val="lowerRoman"/>
      <w:lvlText w:val="%6."/>
      <w:lvlJc w:val="right"/>
      <w:pPr>
        <w:ind w:left="4296" w:hanging="180"/>
      </w:pPr>
    </w:lvl>
    <w:lvl w:ilvl="6" w:tplc="0415000F" w:tentative="1">
      <w:start w:val="1"/>
      <w:numFmt w:val="decimal"/>
      <w:lvlText w:val="%7."/>
      <w:lvlJc w:val="left"/>
      <w:pPr>
        <w:ind w:left="5016" w:hanging="360"/>
      </w:pPr>
    </w:lvl>
    <w:lvl w:ilvl="7" w:tplc="04150019" w:tentative="1">
      <w:start w:val="1"/>
      <w:numFmt w:val="lowerLetter"/>
      <w:lvlText w:val="%8."/>
      <w:lvlJc w:val="left"/>
      <w:pPr>
        <w:ind w:left="5736" w:hanging="360"/>
      </w:pPr>
    </w:lvl>
    <w:lvl w:ilvl="8" w:tplc="0415001B" w:tentative="1">
      <w:start w:val="1"/>
      <w:numFmt w:val="lowerRoman"/>
      <w:lvlText w:val="%9."/>
      <w:lvlJc w:val="right"/>
      <w:pPr>
        <w:ind w:left="6456" w:hanging="180"/>
      </w:pPr>
    </w:lvl>
  </w:abstractNum>
  <w:abstractNum w:abstractNumId="19" w15:restartNumberingAfterBreak="0">
    <w:nsid w:val="37701481"/>
    <w:multiLevelType w:val="hybridMultilevel"/>
    <w:tmpl w:val="6F78BE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D745C1A"/>
    <w:multiLevelType w:val="hybridMultilevel"/>
    <w:tmpl w:val="E3CCB71C"/>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1" w15:restartNumberingAfterBreak="0">
    <w:nsid w:val="3D98264D"/>
    <w:multiLevelType w:val="hybridMultilevel"/>
    <w:tmpl w:val="3AC273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E601708"/>
    <w:multiLevelType w:val="hybridMultilevel"/>
    <w:tmpl w:val="462450EE"/>
    <w:lvl w:ilvl="0" w:tplc="496AEFC4">
      <w:start w:val="4"/>
      <w:numFmt w:val="decimal"/>
      <w:lvlText w:val="%1."/>
      <w:lvlJc w:val="left"/>
      <w:pPr>
        <w:ind w:left="40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E13130"/>
    <w:multiLevelType w:val="hybridMultilevel"/>
    <w:tmpl w:val="5D18D8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A46C94"/>
    <w:multiLevelType w:val="hybridMultilevel"/>
    <w:tmpl w:val="88E08D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FC7429"/>
    <w:multiLevelType w:val="hybridMultilevel"/>
    <w:tmpl w:val="933A97D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536CC40E">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8274D33"/>
    <w:multiLevelType w:val="hybridMultilevel"/>
    <w:tmpl w:val="73B0B08C"/>
    <w:lvl w:ilvl="0" w:tplc="0415000F">
      <w:start w:val="1"/>
      <w:numFmt w:val="decimal"/>
      <w:lvlText w:val="%1."/>
      <w:lvlJc w:val="left"/>
      <w:pPr>
        <w:tabs>
          <w:tab w:val="num" w:pos="540"/>
        </w:tabs>
        <w:ind w:left="540" w:hanging="360"/>
      </w:pPr>
      <w:rPr>
        <w:rFonts w:cs="Times New Roman"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82E5C29"/>
    <w:multiLevelType w:val="multilevel"/>
    <w:tmpl w:val="C246874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87506AA"/>
    <w:multiLevelType w:val="multilevel"/>
    <w:tmpl w:val="6262A472"/>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48A07580"/>
    <w:multiLevelType w:val="multilevel"/>
    <w:tmpl w:val="18302C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E915554"/>
    <w:multiLevelType w:val="multilevel"/>
    <w:tmpl w:val="0415001F"/>
    <w:lvl w:ilvl="0">
      <w:start w:val="1"/>
      <w:numFmt w:val="decimal"/>
      <w:lvlText w:val="%1."/>
      <w:lvlJc w:val="left"/>
      <w:pPr>
        <w:ind w:left="360" w:hanging="360"/>
      </w:pPr>
      <w:rPr>
        <w:rFonts w:hint="default"/>
        <w:b w:val="0"/>
        <w:sz w:val="20"/>
        <w:szCs w:val="20"/>
      </w:rPr>
    </w:lvl>
    <w:lvl w:ilvl="1">
      <w:start w:val="1"/>
      <w:numFmt w:val="decimal"/>
      <w:lvlText w:val="%1.%2."/>
      <w:lvlJc w:val="left"/>
      <w:pPr>
        <w:ind w:left="114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5130426"/>
    <w:multiLevelType w:val="singleLevel"/>
    <w:tmpl w:val="0415000F"/>
    <w:lvl w:ilvl="0">
      <w:start w:val="1"/>
      <w:numFmt w:val="decimal"/>
      <w:lvlText w:val="%1."/>
      <w:lvlJc w:val="left"/>
      <w:pPr>
        <w:tabs>
          <w:tab w:val="num" w:pos="360"/>
        </w:tabs>
        <w:ind w:left="360" w:hanging="360"/>
      </w:pPr>
    </w:lvl>
  </w:abstractNum>
  <w:abstractNum w:abstractNumId="32" w15:restartNumberingAfterBreak="0">
    <w:nsid w:val="59B715D6"/>
    <w:multiLevelType w:val="hybridMultilevel"/>
    <w:tmpl w:val="CE9605DE"/>
    <w:lvl w:ilvl="0" w:tplc="7528031C">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A582002"/>
    <w:multiLevelType w:val="hybridMultilevel"/>
    <w:tmpl w:val="1A8A9D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CF44F9F"/>
    <w:multiLevelType w:val="hybridMultilevel"/>
    <w:tmpl w:val="BAF86F06"/>
    <w:lvl w:ilvl="0" w:tplc="04150017">
      <w:start w:val="1"/>
      <w:numFmt w:val="lowerLetter"/>
      <w:lvlText w:val="%1)"/>
      <w:lvlJc w:val="left"/>
      <w:pPr>
        <w:ind w:left="720" w:hanging="3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2D55FCD"/>
    <w:multiLevelType w:val="hybridMultilevel"/>
    <w:tmpl w:val="9B4890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48C18FC"/>
    <w:multiLevelType w:val="hybridMultilevel"/>
    <w:tmpl w:val="DB62D292"/>
    <w:lvl w:ilvl="0" w:tplc="C78CD06C">
      <w:start w:val="1"/>
      <w:numFmt w:val="lowerLetter"/>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7" w15:restartNumberingAfterBreak="0">
    <w:nsid w:val="679875CC"/>
    <w:multiLevelType w:val="hybridMultilevel"/>
    <w:tmpl w:val="BC9076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6883307E"/>
    <w:multiLevelType w:val="hybridMultilevel"/>
    <w:tmpl w:val="794CB790"/>
    <w:lvl w:ilvl="0" w:tplc="C2AE23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B090B49"/>
    <w:multiLevelType w:val="hybridMultilevel"/>
    <w:tmpl w:val="1A965698"/>
    <w:lvl w:ilvl="0" w:tplc="26FAB956">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0" w15:restartNumberingAfterBreak="0">
    <w:nsid w:val="721D16F6"/>
    <w:multiLevelType w:val="hybridMultilevel"/>
    <w:tmpl w:val="85F0B0C4"/>
    <w:lvl w:ilvl="0" w:tplc="02F247A2">
      <w:start w:val="1"/>
      <w:numFmt w:val="decimal"/>
      <w:lvlText w:val="%1."/>
      <w:lvlJc w:val="left"/>
      <w:pPr>
        <w:tabs>
          <w:tab w:val="num" w:pos="360"/>
        </w:tabs>
        <w:ind w:left="360" w:hanging="360"/>
      </w:pPr>
      <w:rPr>
        <w:rFonts w:ascii="Arial" w:eastAsia="Times New Roman" w:hAnsi="Arial" w:cs="Arial" w:hint="default"/>
      </w:rPr>
    </w:lvl>
    <w:lvl w:ilvl="1" w:tplc="0415000F">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7E5C571D"/>
    <w:multiLevelType w:val="hybridMultilevel"/>
    <w:tmpl w:val="7EB0AFCE"/>
    <w:lvl w:ilvl="0" w:tplc="88B64044">
      <w:start w:val="1"/>
      <w:numFmt w:val="decimal"/>
      <w:lvlText w:val="%1."/>
      <w:lvlJc w:val="left"/>
      <w:pPr>
        <w:ind w:left="720" w:hanging="360"/>
      </w:pPr>
      <w:rPr>
        <w:rFonts w:hint="default"/>
      </w:rPr>
    </w:lvl>
    <w:lvl w:ilvl="1" w:tplc="16925870">
      <w:start w:val="1"/>
      <w:numFmt w:val="bullet"/>
      <w:lvlText w:val="·"/>
      <w:lvlJc w:val="left"/>
      <w:pPr>
        <w:ind w:left="1440" w:hanging="360"/>
      </w:pPr>
      <w:rPr>
        <w:rFonts w:ascii="Calibri" w:eastAsiaTheme="minorHAns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num>
  <w:num w:numId="2">
    <w:abstractNumId w:val="41"/>
  </w:num>
  <w:num w:numId="3">
    <w:abstractNumId w:val="15"/>
  </w:num>
  <w:num w:numId="4">
    <w:abstractNumId w:val="33"/>
  </w:num>
  <w:num w:numId="5">
    <w:abstractNumId w:val="11"/>
  </w:num>
  <w:num w:numId="6">
    <w:abstractNumId w:val="37"/>
  </w:num>
  <w:num w:numId="7">
    <w:abstractNumId w:val="39"/>
  </w:num>
  <w:num w:numId="8">
    <w:abstractNumId w:val="16"/>
  </w:num>
  <w:num w:numId="9">
    <w:abstractNumId w:val="22"/>
  </w:num>
  <w:num w:numId="10">
    <w:abstractNumId w:val="38"/>
  </w:num>
  <w:num w:numId="11">
    <w:abstractNumId w:val="8"/>
  </w:num>
  <w:num w:numId="12">
    <w:abstractNumId w:val="17"/>
  </w:num>
  <w:num w:numId="13">
    <w:abstractNumId w:val="12"/>
  </w:num>
  <w:num w:numId="14">
    <w:abstractNumId w:val="23"/>
  </w:num>
  <w:num w:numId="15">
    <w:abstractNumId w:val="7"/>
  </w:num>
  <w:num w:numId="16">
    <w:abstractNumId w:val="21"/>
  </w:num>
  <w:num w:numId="17">
    <w:abstractNumId w:val="6"/>
  </w:num>
  <w:num w:numId="18">
    <w:abstractNumId w:val="13"/>
  </w:num>
  <w:num w:numId="19">
    <w:abstractNumId w:val="24"/>
  </w:num>
  <w:num w:numId="20">
    <w:abstractNumId w:val="5"/>
  </w:num>
  <w:num w:numId="21">
    <w:abstractNumId w:val="9"/>
  </w:num>
  <w:num w:numId="22">
    <w:abstractNumId w:val="34"/>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 w:numId="45">
    <w:abstractNumId w:val="32"/>
  </w:num>
  <w:num w:numId="46">
    <w:abstractNumId w:val="30"/>
  </w:num>
  <w:num w:numId="47">
    <w:abstractNumId w:val="19"/>
  </w:num>
  <w:num w:numId="48">
    <w:abstractNumId w:val="35"/>
  </w:num>
  <w:num w:numId="49">
    <w:abstractNumId w:val="31"/>
  </w:num>
  <w:num w:numId="50">
    <w:abstractNumId w:val="36"/>
  </w:num>
  <w:num w:numId="51">
    <w:abstractNumId w:val="40"/>
  </w:num>
  <w:num w:numId="52">
    <w:abstractNumId w:val="18"/>
  </w:num>
  <w:num w:numId="53">
    <w:abstractNumId w:val="10"/>
  </w:num>
  <w:num w:numId="54">
    <w:abstractNumId w:val="0"/>
  </w:num>
  <w:num w:numId="55">
    <w:abstractNumId w:val="1"/>
  </w:num>
  <w:num w:numId="56">
    <w:abstractNumId w:val="2"/>
  </w:num>
  <w:num w:numId="57">
    <w:abstractNumId w:val="3"/>
  </w:num>
  <w:num w:numId="58">
    <w:abstractNumId w:val="4"/>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nus Katarzyna">
    <w15:presenceInfo w15:providerId="AD" w15:userId="S::katarzyna.janus@pw.edu.pl::0a60b30a-d86e-4126-9f75-fbc7161b2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8B3"/>
    <w:rsid w:val="00043866"/>
    <w:rsid w:val="00072047"/>
    <w:rsid w:val="00094586"/>
    <w:rsid w:val="000B60F8"/>
    <w:rsid w:val="000C3785"/>
    <w:rsid w:val="000D3F04"/>
    <w:rsid w:val="000E62E6"/>
    <w:rsid w:val="000E7255"/>
    <w:rsid w:val="001029AA"/>
    <w:rsid w:val="00106583"/>
    <w:rsid w:val="00131526"/>
    <w:rsid w:val="00134863"/>
    <w:rsid w:val="001D731B"/>
    <w:rsid w:val="0020387A"/>
    <w:rsid w:val="00221AC7"/>
    <w:rsid w:val="00230284"/>
    <w:rsid w:val="0024169D"/>
    <w:rsid w:val="00252011"/>
    <w:rsid w:val="00252C1D"/>
    <w:rsid w:val="00264B41"/>
    <w:rsid w:val="00282781"/>
    <w:rsid w:val="00296182"/>
    <w:rsid w:val="0030372D"/>
    <w:rsid w:val="003107AD"/>
    <w:rsid w:val="00316FCE"/>
    <w:rsid w:val="00324B5D"/>
    <w:rsid w:val="003C5C6E"/>
    <w:rsid w:val="00414EDD"/>
    <w:rsid w:val="0042555C"/>
    <w:rsid w:val="0044319C"/>
    <w:rsid w:val="0044798E"/>
    <w:rsid w:val="00457B6A"/>
    <w:rsid w:val="00461211"/>
    <w:rsid w:val="004616D3"/>
    <w:rsid w:val="00462F3D"/>
    <w:rsid w:val="0047106B"/>
    <w:rsid w:val="004732D7"/>
    <w:rsid w:val="004A2904"/>
    <w:rsid w:val="004C06CE"/>
    <w:rsid w:val="00502D97"/>
    <w:rsid w:val="005171BD"/>
    <w:rsid w:val="00540B31"/>
    <w:rsid w:val="00541DBA"/>
    <w:rsid w:val="005503B3"/>
    <w:rsid w:val="005759EA"/>
    <w:rsid w:val="00585F75"/>
    <w:rsid w:val="005917F5"/>
    <w:rsid w:val="00591B1E"/>
    <w:rsid w:val="005A30C7"/>
    <w:rsid w:val="005A4491"/>
    <w:rsid w:val="005C426C"/>
    <w:rsid w:val="005D164D"/>
    <w:rsid w:val="005D5215"/>
    <w:rsid w:val="005E2463"/>
    <w:rsid w:val="00605856"/>
    <w:rsid w:val="006109C4"/>
    <w:rsid w:val="00633D87"/>
    <w:rsid w:val="00635E14"/>
    <w:rsid w:val="0064166E"/>
    <w:rsid w:val="00654497"/>
    <w:rsid w:val="00683FF8"/>
    <w:rsid w:val="006A58D6"/>
    <w:rsid w:val="006C4353"/>
    <w:rsid w:val="006E3B91"/>
    <w:rsid w:val="006F46CD"/>
    <w:rsid w:val="007111CF"/>
    <w:rsid w:val="0073202D"/>
    <w:rsid w:val="0073342B"/>
    <w:rsid w:val="00765E43"/>
    <w:rsid w:val="007710B3"/>
    <w:rsid w:val="00785E6C"/>
    <w:rsid w:val="007B1577"/>
    <w:rsid w:val="00820B2C"/>
    <w:rsid w:val="00874D8B"/>
    <w:rsid w:val="008D115B"/>
    <w:rsid w:val="008D23E3"/>
    <w:rsid w:val="008E784A"/>
    <w:rsid w:val="00903FD5"/>
    <w:rsid w:val="0091273E"/>
    <w:rsid w:val="0091297C"/>
    <w:rsid w:val="00916286"/>
    <w:rsid w:val="00953EE2"/>
    <w:rsid w:val="00961E92"/>
    <w:rsid w:val="009872B6"/>
    <w:rsid w:val="009B76E0"/>
    <w:rsid w:val="009D07DE"/>
    <w:rsid w:val="009D41B8"/>
    <w:rsid w:val="00A24299"/>
    <w:rsid w:val="00A25DF4"/>
    <w:rsid w:val="00A31778"/>
    <w:rsid w:val="00A34448"/>
    <w:rsid w:val="00AA0C37"/>
    <w:rsid w:val="00AC1AFA"/>
    <w:rsid w:val="00AD4862"/>
    <w:rsid w:val="00AE27F7"/>
    <w:rsid w:val="00AE457A"/>
    <w:rsid w:val="00AF1D50"/>
    <w:rsid w:val="00B15B1F"/>
    <w:rsid w:val="00B20789"/>
    <w:rsid w:val="00B23DBA"/>
    <w:rsid w:val="00B2624B"/>
    <w:rsid w:val="00B45515"/>
    <w:rsid w:val="00B47DA6"/>
    <w:rsid w:val="00BA5A1F"/>
    <w:rsid w:val="00BE31F1"/>
    <w:rsid w:val="00C422FD"/>
    <w:rsid w:val="00C42316"/>
    <w:rsid w:val="00C65893"/>
    <w:rsid w:val="00CB110F"/>
    <w:rsid w:val="00CC79C5"/>
    <w:rsid w:val="00CE1356"/>
    <w:rsid w:val="00CE551D"/>
    <w:rsid w:val="00CF5B8C"/>
    <w:rsid w:val="00D253B9"/>
    <w:rsid w:val="00D418DF"/>
    <w:rsid w:val="00D83F99"/>
    <w:rsid w:val="00D94B27"/>
    <w:rsid w:val="00D94DF1"/>
    <w:rsid w:val="00DD4A51"/>
    <w:rsid w:val="00DE28B3"/>
    <w:rsid w:val="00DF05C7"/>
    <w:rsid w:val="00E02AB1"/>
    <w:rsid w:val="00E10FC8"/>
    <w:rsid w:val="00E201AF"/>
    <w:rsid w:val="00E22F36"/>
    <w:rsid w:val="00E24B30"/>
    <w:rsid w:val="00E31BCE"/>
    <w:rsid w:val="00E45C06"/>
    <w:rsid w:val="00E51D07"/>
    <w:rsid w:val="00E969CA"/>
    <w:rsid w:val="00EB4C7A"/>
    <w:rsid w:val="00EC2D2F"/>
    <w:rsid w:val="00EE3F18"/>
    <w:rsid w:val="00EF5C65"/>
    <w:rsid w:val="00F22E65"/>
    <w:rsid w:val="00F277EF"/>
    <w:rsid w:val="00F803DC"/>
    <w:rsid w:val="00F81AC0"/>
    <w:rsid w:val="00F857CD"/>
    <w:rsid w:val="00F9443A"/>
    <w:rsid w:val="00FA6F84"/>
    <w:rsid w:val="00FD12A1"/>
    <w:rsid w:val="00FE7B6D"/>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F8FF7"/>
  <w15:docId w15:val="{B2ABEDBE-7328-4151-BA92-D59FB98BA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E28B3"/>
    <w:pPr>
      <w:ind w:left="720"/>
      <w:contextualSpacing/>
    </w:pPr>
  </w:style>
  <w:style w:type="character" w:styleId="Hipercze">
    <w:name w:val="Hyperlink"/>
    <w:basedOn w:val="Domylnaczcionkaakapitu"/>
    <w:uiPriority w:val="99"/>
    <w:unhideWhenUsed/>
    <w:rsid w:val="005A4491"/>
    <w:rPr>
      <w:color w:val="0000FF" w:themeColor="hyperlink"/>
      <w:u w:val="single"/>
    </w:rPr>
  </w:style>
  <w:style w:type="paragraph" w:styleId="Nagwek">
    <w:name w:val="header"/>
    <w:basedOn w:val="Normalny"/>
    <w:link w:val="NagwekZnak"/>
    <w:uiPriority w:val="99"/>
    <w:unhideWhenUsed/>
    <w:rsid w:val="009D41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41B8"/>
  </w:style>
  <w:style w:type="paragraph" w:styleId="Stopka">
    <w:name w:val="footer"/>
    <w:basedOn w:val="Normalny"/>
    <w:link w:val="StopkaZnak"/>
    <w:uiPriority w:val="99"/>
    <w:unhideWhenUsed/>
    <w:rsid w:val="009D41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41B8"/>
  </w:style>
  <w:style w:type="paragraph" w:styleId="Tekstpodstawowy">
    <w:name w:val="Body Text"/>
    <w:basedOn w:val="Normalny"/>
    <w:link w:val="TekstpodstawowyZnak"/>
    <w:semiHidden/>
    <w:unhideWhenUsed/>
    <w:rsid w:val="00A31778"/>
    <w:pPr>
      <w:tabs>
        <w:tab w:val="left" w:pos="900"/>
      </w:tabs>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semiHidden/>
    <w:rsid w:val="00A31778"/>
    <w:rPr>
      <w:rFonts w:ascii="Times New Roman" w:eastAsia="Times New Roman" w:hAnsi="Times New Roman" w:cs="Times New Roman"/>
      <w:sz w:val="24"/>
      <w:szCs w:val="24"/>
      <w:lang w:eastAsia="pl-PL"/>
    </w:rPr>
  </w:style>
  <w:style w:type="character" w:styleId="Odwoaniedokomentarza">
    <w:name w:val="annotation reference"/>
    <w:basedOn w:val="Domylnaczcionkaakapitu"/>
    <w:unhideWhenUsed/>
    <w:rsid w:val="00461211"/>
    <w:rPr>
      <w:sz w:val="16"/>
      <w:szCs w:val="16"/>
    </w:rPr>
  </w:style>
  <w:style w:type="paragraph" w:styleId="Tekstkomentarza">
    <w:name w:val="annotation text"/>
    <w:basedOn w:val="Normalny"/>
    <w:link w:val="TekstkomentarzaZnak"/>
    <w:uiPriority w:val="99"/>
    <w:unhideWhenUsed/>
    <w:rsid w:val="00461211"/>
    <w:pPr>
      <w:spacing w:line="240" w:lineRule="auto"/>
    </w:pPr>
    <w:rPr>
      <w:sz w:val="20"/>
      <w:szCs w:val="20"/>
    </w:rPr>
  </w:style>
  <w:style w:type="character" w:customStyle="1" w:styleId="TekstkomentarzaZnak">
    <w:name w:val="Tekst komentarza Znak"/>
    <w:basedOn w:val="Domylnaczcionkaakapitu"/>
    <w:link w:val="Tekstkomentarza"/>
    <w:uiPriority w:val="99"/>
    <w:rsid w:val="00461211"/>
    <w:rPr>
      <w:sz w:val="20"/>
      <w:szCs w:val="20"/>
    </w:rPr>
  </w:style>
  <w:style w:type="paragraph" w:styleId="Tematkomentarza">
    <w:name w:val="annotation subject"/>
    <w:basedOn w:val="Tekstkomentarza"/>
    <w:next w:val="Tekstkomentarza"/>
    <w:link w:val="TematkomentarzaZnak"/>
    <w:uiPriority w:val="99"/>
    <w:semiHidden/>
    <w:unhideWhenUsed/>
    <w:rsid w:val="00461211"/>
    <w:rPr>
      <w:b/>
      <w:bCs/>
    </w:rPr>
  </w:style>
  <w:style w:type="character" w:customStyle="1" w:styleId="TematkomentarzaZnak">
    <w:name w:val="Temat komentarza Znak"/>
    <w:basedOn w:val="TekstkomentarzaZnak"/>
    <w:link w:val="Tematkomentarza"/>
    <w:uiPriority w:val="99"/>
    <w:semiHidden/>
    <w:rsid w:val="00461211"/>
    <w:rPr>
      <w:b/>
      <w:bCs/>
      <w:sz w:val="20"/>
      <w:szCs w:val="20"/>
    </w:rPr>
  </w:style>
  <w:style w:type="paragraph" w:styleId="Tekstdymka">
    <w:name w:val="Balloon Text"/>
    <w:basedOn w:val="Normalny"/>
    <w:link w:val="TekstdymkaZnak"/>
    <w:uiPriority w:val="99"/>
    <w:semiHidden/>
    <w:unhideWhenUsed/>
    <w:rsid w:val="0046121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61211"/>
    <w:rPr>
      <w:rFonts w:ascii="Segoe UI" w:hAnsi="Segoe UI" w:cs="Segoe UI"/>
      <w:sz w:val="18"/>
      <w:szCs w:val="18"/>
    </w:rPr>
  </w:style>
  <w:style w:type="paragraph" w:styleId="Tekstprzypisudolnego">
    <w:name w:val="footnote text"/>
    <w:aliases w:val="Podrozdział,Footnote,Podrozdzia3"/>
    <w:basedOn w:val="Normalny"/>
    <w:link w:val="TekstprzypisudolnegoZnak"/>
    <w:unhideWhenUsed/>
    <w:rsid w:val="00B15B1F"/>
    <w:pPr>
      <w:spacing w:after="0" w:line="240" w:lineRule="auto"/>
    </w:pPr>
    <w:rPr>
      <w:sz w:val="20"/>
      <w:szCs w:val="20"/>
      <w:lang w:val="cs-CZ"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B15B1F"/>
    <w:rPr>
      <w:sz w:val="20"/>
      <w:szCs w:val="20"/>
      <w:lang w:val="cs-CZ" w:eastAsia="pl-PL"/>
    </w:rPr>
  </w:style>
  <w:style w:type="character" w:styleId="Odwoanieprzypisudolnego">
    <w:name w:val="footnote reference"/>
    <w:basedOn w:val="Domylnaczcionkaakapitu"/>
    <w:unhideWhenUsed/>
    <w:rsid w:val="00B15B1F"/>
    <w:rPr>
      <w:vertAlign w:val="superscript"/>
    </w:rPr>
  </w:style>
  <w:style w:type="paragraph" w:styleId="NormalnyWeb">
    <w:name w:val="Normal (Web)"/>
    <w:basedOn w:val="Normalny"/>
    <w:uiPriority w:val="99"/>
    <w:semiHidden/>
    <w:unhideWhenUsed/>
    <w:rsid w:val="00633D87"/>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paragraph" w:styleId="Tekstpodstawowywcity">
    <w:name w:val="Body Text Indent"/>
    <w:basedOn w:val="Normalny"/>
    <w:link w:val="TekstpodstawowywcityZnak"/>
    <w:uiPriority w:val="99"/>
    <w:unhideWhenUsed/>
    <w:rsid w:val="00D418DF"/>
    <w:pPr>
      <w:spacing w:after="120"/>
      <w:ind w:left="283"/>
    </w:pPr>
  </w:style>
  <w:style w:type="character" w:customStyle="1" w:styleId="TekstpodstawowywcityZnak">
    <w:name w:val="Tekst podstawowy wcięty Znak"/>
    <w:basedOn w:val="Domylnaczcionkaakapitu"/>
    <w:link w:val="Tekstpodstawowywcity"/>
    <w:uiPriority w:val="99"/>
    <w:rsid w:val="00D418DF"/>
  </w:style>
  <w:style w:type="paragraph" w:styleId="Poprawka">
    <w:name w:val="Revision"/>
    <w:hidden/>
    <w:uiPriority w:val="99"/>
    <w:semiHidden/>
    <w:rsid w:val="0073202D"/>
    <w:pPr>
      <w:spacing w:after="0" w:line="240" w:lineRule="auto"/>
    </w:pPr>
  </w:style>
  <w:style w:type="character" w:customStyle="1" w:styleId="Znakiprzypiswdolnych">
    <w:name w:val="Znaki przypisów dolnych"/>
    <w:rsid w:val="00502D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5125">
      <w:bodyDiv w:val="1"/>
      <w:marLeft w:val="0"/>
      <w:marRight w:val="0"/>
      <w:marTop w:val="0"/>
      <w:marBottom w:val="0"/>
      <w:divBdr>
        <w:top w:val="none" w:sz="0" w:space="0" w:color="auto"/>
        <w:left w:val="none" w:sz="0" w:space="0" w:color="auto"/>
        <w:bottom w:val="none" w:sz="0" w:space="0" w:color="auto"/>
        <w:right w:val="none" w:sz="0" w:space="0" w:color="auto"/>
      </w:divBdr>
      <w:divsChild>
        <w:div w:id="53748615">
          <w:marLeft w:val="0"/>
          <w:marRight w:val="0"/>
          <w:marTop w:val="0"/>
          <w:marBottom w:val="0"/>
          <w:divBdr>
            <w:top w:val="none" w:sz="0" w:space="0" w:color="auto"/>
            <w:left w:val="none" w:sz="0" w:space="0" w:color="auto"/>
            <w:bottom w:val="none" w:sz="0" w:space="0" w:color="auto"/>
            <w:right w:val="none" w:sz="0" w:space="0" w:color="auto"/>
          </w:divBdr>
          <w:divsChild>
            <w:div w:id="268246819">
              <w:marLeft w:val="0"/>
              <w:marRight w:val="0"/>
              <w:marTop w:val="0"/>
              <w:marBottom w:val="0"/>
              <w:divBdr>
                <w:top w:val="none" w:sz="0" w:space="0" w:color="auto"/>
                <w:left w:val="none" w:sz="0" w:space="0" w:color="auto"/>
                <w:bottom w:val="none" w:sz="0" w:space="0" w:color="auto"/>
                <w:right w:val="none" w:sz="0" w:space="0" w:color="auto"/>
              </w:divBdr>
              <w:divsChild>
                <w:div w:id="1451585561">
                  <w:marLeft w:val="0"/>
                  <w:marRight w:val="0"/>
                  <w:marTop w:val="0"/>
                  <w:marBottom w:val="0"/>
                  <w:divBdr>
                    <w:top w:val="none" w:sz="0" w:space="0" w:color="auto"/>
                    <w:left w:val="none" w:sz="0" w:space="0" w:color="auto"/>
                    <w:bottom w:val="none" w:sz="0" w:space="0" w:color="auto"/>
                    <w:right w:val="none" w:sz="0" w:space="0" w:color="auto"/>
                  </w:divBdr>
                  <w:divsChild>
                    <w:div w:id="196287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54028">
      <w:bodyDiv w:val="1"/>
      <w:marLeft w:val="0"/>
      <w:marRight w:val="0"/>
      <w:marTop w:val="0"/>
      <w:marBottom w:val="0"/>
      <w:divBdr>
        <w:top w:val="none" w:sz="0" w:space="0" w:color="auto"/>
        <w:left w:val="none" w:sz="0" w:space="0" w:color="auto"/>
        <w:bottom w:val="none" w:sz="0" w:space="0" w:color="auto"/>
        <w:right w:val="none" w:sz="0" w:space="0" w:color="auto"/>
      </w:divBdr>
      <w:divsChild>
        <w:div w:id="1400860420">
          <w:marLeft w:val="0"/>
          <w:marRight w:val="0"/>
          <w:marTop w:val="0"/>
          <w:marBottom w:val="0"/>
          <w:divBdr>
            <w:top w:val="none" w:sz="0" w:space="0" w:color="auto"/>
            <w:left w:val="none" w:sz="0" w:space="0" w:color="auto"/>
            <w:bottom w:val="none" w:sz="0" w:space="0" w:color="auto"/>
            <w:right w:val="none" w:sz="0" w:space="0" w:color="auto"/>
          </w:divBdr>
          <w:divsChild>
            <w:div w:id="1541360017">
              <w:marLeft w:val="0"/>
              <w:marRight w:val="0"/>
              <w:marTop w:val="0"/>
              <w:marBottom w:val="0"/>
              <w:divBdr>
                <w:top w:val="none" w:sz="0" w:space="0" w:color="auto"/>
                <w:left w:val="none" w:sz="0" w:space="0" w:color="auto"/>
                <w:bottom w:val="none" w:sz="0" w:space="0" w:color="auto"/>
                <w:right w:val="none" w:sz="0" w:space="0" w:color="auto"/>
              </w:divBdr>
              <w:divsChild>
                <w:div w:id="2036803542">
                  <w:marLeft w:val="0"/>
                  <w:marRight w:val="0"/>
                  <w:marTop w:val="0"/>
                  <w:marBottom w:val="0"/>
                  <w:divBdr>
                    <w:top w:val="none" w:sz="0" w:space="0" w:color="auto"/>
                    <w:left w:val="none" w:sz="0" w:space="0" w:color="auto"/>
                    <w:bottom w:val="none" w:sz="0" w:space="0" w:color="auto"/>
                    <w:right w:val="none" w:sz="0" w:space="0" w:color="auto"/>
                  </w:divBdr>
                  <w:divsChild>
                    <w:div w:id="146427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09786">
      <w:bodyDiv w:val="1"/>
      <w:marLeft w:val="0"/>
      <w:marRight w:val="0"/>
      <w:marTop w:val="0"/>
      <w:marBottom w:val="0"/>
      <w:divBdr>
        <w:top w:val="none" w:sz="0" w:space="0" w:color="auto"/>
        <w:left w:val="none" w:sz="0" w:space="0" w:color="auto"/>
        <w:bottom w:val="none" w:sz="0" w:space="0" w:color="auto"/>
        <w:right w:val="none" w:sz="0" w:space="0" w:color="auto"/>
      </w:divBdr>
      <w:divsChild>
        <w:div w:id="1617908999">
          <w:marLeft w:val="0"/>
          <w:marRight w:val="0"/>
          <w:marTop w:val="0"/>
          <w:marBottom w:val="0"/>
          <w:divBdr>
            <w:top w:val="none" w:sz="0" w:space="0" w:color="auto"/>
            <w:left w:val="none" w:sz="0" w:space="0" w:color="auto"/>
            <w:bottom w:val="none" w:sz="0" w:space="0" w:color="auto"/>
            <w:right w:val="none" w:sz="0" w:space="0" w:color="auto"/>
          </w:divBdr>
          <w:divsChild>
            <w:div w:id="1286348337">
              <w:marLeft w:val="0"/>
              <w:marRight w:val="0"/>
              <w:marTop w:val="0"/>
              <w:marBottom w:val="0"/>
              <w:divBdr>
                <w:top w:val="none" w:sz="0" w:space="0" w:color="auto"/>
                <w:left w:val="none" w:sz="0" w:space="0" w:color="auto"/>
                <w:bottom w:val="none" w:sz="0" w:space="0" w:color="auto"/>
                <w:right w:val="none" w:sz="0" w:space="0" w:color="auto"/>
              </w:divBdr>
              <w:divsChild>
                <w:div w:id="1682849725">
                  <w:marLeft w:val="0"/>
                  <w:marRight w:val="0"/>
                  <w:marTop w:val="0"/>
                  <w:marBottom w:val="0"/>
                  <w:divBdr>
                    <w:top w:val="none" w:sz="0" w:space="0" w:color="auto"/>
                    <w:left w:val="none" w:sz="0" w:space="0" w:color="auto"/>
                    <w:bottom w:val="none" w:sz="0" w:space="0" w:color="auto"/>
                    <w:right w:val="none" w:sz="0" w:space="0" w:color="auto"/>
                  </w:divBdr>
                  <w:divsChild>
                    <w:div w:id="32775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452752">
      <w:bodyDiv w:val="1"/>
      <w:marLeft w:val="0"/>
      <w:marRight w:val="0"/>
      <w:marTop w:val="0"/>
      <w:marBottom w:val="0"/>
      <w:divBdr>
        <w:top w:val="none" w:sz="0" w:space="0" w:color="auto"/>
        <w:left w:val="none" w:sz="0" w:space="0" w:color="auto"/>
        <w:bottom w:val="none" w:sz="0" w:space="0" w:color="auto"/>
        <w:right w:val="none" w:sz="0" w:space="0" w:color="auto"/>
      </w:divBdr>
      <w:divsChild>
        <w:div w:id="1012875793">
          <w:marLeft w:val="0"/>
          <w:marRight w:val="0"/>
          <w:marTop w:val="0"/>
          <w:marBottom w:val="0"/>
          <w:divBdr>
            <w:top w:val="none" w:sz="0" w:space="0" w:color="auto"/>
            <w:left w:val="none" w:sz="0" w:space="0" w:color="auto"/>
            <w:bottom w:val="none" w:sz="0" w:space="0" w:color="auto"/>
            <w:right w:val="none" w:sz="0" w:space="0" w:color="auto"/>
          </w:divBdr>
          <w:divsChild>
            <w:div w:id="1234970595">
              <w:marLeft w:val="0"/>
              <w:marRight w:val="0"/>
              <w:marTop w:val="0"/>
              <w:marBottom w:val="0"/>
              <w:divBdr>
                <w:top w:val="none" w:sz="0" w:space="0" w:color="auto"/>
                <w:left w:val="none" w:sz="0" w:space="0" w:color="auto"/>
                <w:bottom w:val="none" w:sz="0" w:space="0" w:color="auto"/>
                <w:right w:val="none" w:sz="0" w:space="0" w:color="auto"/>
              </w:divBdr>
              <w:divsChild>
                <w:div w:id="2103721923">
                  <w:marLeft w:val="0"/>
                  <w:marRight w:val="0"/>
                  <w:marTop w:val="0"/>
                  <w:marBottom w:val="0"/>
                  <w:divBdr>
                    <w:top w:val="none" w:sz="0" w:space="0" w:color="auto"/>
                    <w:left w:val="none" w:sz="0" w:space="0" w:color="auto"/>
                    <w:bottom w:val="none" w:sz="0" w:space="0" w:color="auto"/>
                    <w:right w:val="none" w:sz="0" w:space="0" w:color="auto"/>
                  </w:divBdr>
                  <w:divsChild>
                    <w:div w:id="96574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186009">
      <w:bodyDiv w:val="1"/>
      <w:marLeft w:val="0"/>
      <w:marRight w:val="0"/>
      <w:marTop w:val="0"/>
      <w:marBottom w:val="0"/>
      <w:divBdr>
        <w:top w:val="none" w:sz="0" w:space="0" w:color="auto"/>
        <w:left w:val="none" w:sz="0" w:space="0" w:color="auto"/>
        <w:bottom w:val="none" w:sz="0" w:space="0" w:color="auto"/>
        <w:right w:val="none" w:sz="0" w:space="0" w:color="auto"/>
      </w:divBdr>
    </w:div>
    <w:div w:id="472256362">
      <w:bodyDiv w:val="1"/>
      <w:marLeft w:val="0"/>
      <w:marRight w:val="0"/>
      <w:marTop w:val="0"/>
      <w:marBottom w:val="0"/>
      <w:divBdr>
        <w:top w:val="none" w:sz="0" w:space="0" w:color="auto"/>
        <w:left w:val="none" w:sz="0" w:space="0" w:color="auto"/>
        <w:bottom w:val="none" w:sz="0" w:space="0" w:color="auto"/>
        <w:right w:val="none" w:sz="0" w:space="0" w:color="auto"/>
      </w:divBdr>
      <w:divsChild>
        <w:div w:id="1022786636">
          <w:marLeft w:val="0"/>
          <w:marRight w:val="0"/>
          <w:marTop w:val="0"/>
          <w:marBottom w:val="0"/>
          <w:divBdr>
            <w:top w:val="none" w:sz="0" w:space="0" w:color="auto"/>
            <w:left w:val="none" w:sz="0" w:space="0" w:color="auto"/>
            <w:bottom w:val="none" w:sz="0" w:space="0" w:color="auto"/>
            <w:right w:val="none" w:sz="0" w:space="0" w:color="auto"/>
          </w:divBdr>
          <w:divsChild>
            <w:div w:id="1839030003">
              <w:marLeft w:val="0"/>
              <w:marRight w:val="0"/>
              <w:marTop w:val="0"/>
              <w:marBottom w:val="0"/>
              <w:divBdr>
                <w:top w:val="none" w:sz="0" w:space="0" w:color="auto"/>
                <w:left w:val="none" w:sz="0" w:space="0" w:color="auto"/>
                <w:bottom w:val="none" w:sz="0" w:space="0" w:color="auto"/>
                <w:right w:val="none" w:sz="0" w:space="0" w:color="auto"/>
              </w:divBdr>
              <w:divsChild>
                <w:div w:id="1447195959">
                  <w:marLeft w:val="0"/>
                  <w:marRight w:val="0"/>
                  <w:marTop w:val="0"/>
                  <w:marBottom w:val="0"/>
                  <w:divBdr>
                    <w:top w:val="none" w:sz="0" w:space="0" w:color="auto"/>
                    <w:left w:val="none" w:sz="0" w:space="0" w:color="auto"/>
                    <w:bottom w:val="none" w:sz="0" w:space="0" w:color="auto"/>
                    <w:right w:val="none" w:sz="0" w:space="0" w:color="auto"/>
                  </w:divBdr>
                  <w:divsChild>
                    <w:div w:id="27977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987352">
      <w:bodyDiv w:val="1"/>
      <w:marLeft w:val="0"/>
      <w:marRight w:val="0"/>
      <w:marTop w:val="0"/>
      <w:marBottom w:val="0"/>
      <w:divBdr>
        <w:top w:val="none" w:sz="0" w:space="0" w:color="auto"/>
        <w:left w:val="none" w:sz="0" w:space="0" w:color="auto"/>
        <w:bottom w:val="none" w:sz="0" w:space="0" w:color="auto"/>
        <w:right w:val="none" w:sz="0" w:space="0" w:color="auto"/>
      </w:divBdr>
      <w:divsChild>
        <w:div w:id="1466777913">
          <w:marLeft w:val="0"/>
          <w:marRight w:val="0"/>
          <w:marTop w:val="0"/>
          <w:marBottom w:val="0"/>
          <w:divBdr>
            <w:top w:val="none" w:sz="0" w:space="0" w:color="auto"/>
            <w:left w:val="none" w:sz="0" w:space="0" w:color="auto"/>
            <w:bottom w:val="none" w:sz="0" w:space="0" w:color="auto"/>
            <w:right w:val="none" w:sz="0" w:space="0" w:color="auto"/>
          </w:divBdr>
          <w:divsChild>
            <w:div w:id="1031802339">
              <w:marLeft w:val="0"/>
              <w:marRight w:val="0"/>
              <w:marTop w:val="0"/>
              <w:marBottom w:val="0"/>
              <w:divBdr>
                <w:top w:val="none" w:sz="0" w:space="0" w:color="auto"/>
                <w:left w:val="none" w:sz="0" w:space="0" w:color="auto"/>
                <w:bottom w:val="none" w:sz="0" w:space="0" w:color="auto"/>
                <w:right w:val="none" w:sz="0" w:space="0" w:color="auto"/>
              </w:divBdr>
              <w:divsChild>
                <w:div w:id="651641312">
                  <w:marLeft w:val="0"/>
                  <w:marRight w:val="0"/>
                  <w:marTop w:val="0"/>
                  <w:marBottom w:val="0"/>
                  <w:divBdr>
                    <w:top w:val="none" w:sz="0" w:space="0" w:color="auto"/>
                    <w:left w:val="none" w:sz="0" w:space="0" w:color="auto"/>
                    <w:bottom w:val="none" w:sz="0" w:space="0" w:color="auto"/>
                    <w:right w:val="none" w:sz="0" w:space="0" w:color="auto"/>
                  </w:divBdr>
                  <w:divsChild>
                    <w:div w:id="22021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755832">
      <w:bodyDiv w:val="1"/>
      <w:marLeft w:val="0"/>
      <w:marRight w:val="0"/>
      <w:marTop w:val="0"/>
      <w:marBottom w:val="0"/>
      <w:divBdr>
        <w:top w:val="none" w:sz="0" w:space="0" w:color="auto"/>
        <w:left w:val="none" w:sz="0" w:space="0" w:color="auto"/>
        <w:bottom w:val="none" w:sz="0" w:space="0" w:color="auto"/>
        <w:right w:val="none" w:sz="0" w:space="0" w:color="auto"/>
      </w:divBdr>
      <w:divsChild>
        <w:div w:id="1149401082">
          <w:marLeft w:val="0"/>
          <w:marRight w:val="0"/>
          <w:marTop w:val="0"/>
          <w:marBottom w:val="0"/>
          <w:divBdr>
            <w:top w:val="none" w:sz="0" w:space="0" w:color="auto"/>
            <w:left w:val="none" w:sz="0" w:space="0" w:color="auto"/>
            <w:bottom w:val="none" w:sz="0" w:space="0" w:color="auto"/>
            <w:right w:val="none" w:sz="0" w:space="0" w:color="auto"/>
          </w:divBdr>
          <w:divsChild>
            <w:div w:id="1825587783">
              <w:marLeft w:val="0"/>
              <w:marRight w:val="0"/>
              <w:marTop w:val="0"/>
              <w:marBottom w:val="0"/>
              <w:divBdr>
                <w:top w:val="none" w:sz="0" w:space="0" w:color="auto"/>
                <w:left w:val="none" w:sz="0" w:space="0" w:color="auto"/>
                <w:bottom w:val="none" w:sz="0" w:space="0" w:color="auto"/>
                <w:right w:val="none" w:sz="0" w:space="0" w:color="auto"/>
              </w:divBdr>
              <w:divsChild>
                <w:div w:id="1430470770">
                  <w:marLeft w:val="0"/>
                  <w:marRight w:val="0"/>
                  <w:marTop w:val="0"/>
                  <w:marBottom w:val="0"/>
                  <w:divBdr>
                    <w:top w:val="none" w:sz="0" w:space="0" w:color="auto"/>
                    <w:left w:val="none" w:sz="0" w:space="0" w:color="auto"/>
                    <w:bottom w:val="none" w:sz="0" w:space="0" w:color="auto"/>
                    <w:right w:val="none" w:sz="0" w:space="0" w:color="auto"/>
                  </w:divBdr>
                  <w:divsChild>
                    <w:div w:id="210560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638775">
      <w:bodyDiv w:val="1"/>
      <w:marLeft w:val="0"/>
      <w:marRight w:val="0"/>
      <w:marTop w:val="0"/>
      <w:marBottom w:val="0"/>
      <w:divBdr>
        <w:top w:val="none" w:sz="0" w:space="0" w:color="auto"/>
        <w:left w:val="none" w:sz="0" w:space="0" w:color="auto"/>
        <w:bottom w:val="none" w:sz="0" w:space="0" w:color="auto"/>
        <w:right w:val="none" w:sz="0" w:space="0" w:color="auto"/>
      </w:divBdr>
      <w:divsChild>
        <w:div w:id="1802378351">
          <w:marLeft w:val="0"/>
          <w:marRight w:val="0"/>
          <w:marTop w:val="0"/>
          <w:marBottom w:val="0"/>
          <w:divBdr>
            <w:top w:val="none" w:sz="0" w:space="0" w:color="auto"/>
            <w:left w:val="none" w:sz="0" w:space="0" w:color="auto"/>
            <w:bottom w:val="none" w:sz="0" w:space="0" w:color="auto"/>
            <w:right w:val="none" w:sz="0" w:space="0" w:color="auto"/>
          </w:divBdr>
          <w:divsChild>
            <w:div w:id="109932997">
              <w:marLeft w:val="0"/>
              <w:marRight w:val="0"/>
              <w:marTop w:val="0"/>
              <w:marBottom w:val="0"/>
              <w:divBdr>
                <w:top w:val="none" w:sz="0" w:space="0" w:color="auto"/>
                <w:left w:val="none" w:sz="0" w:space="0" w:color="auto"/>
                <w:bottom w:val="none" w:sz="0" w:space="0" w:color="auto"/>
                <w:right w:val="none" w:sz="0" w:space="0" w:color="auto"/>
              </w:divBdr>
              <w:divsChild>
                <w:div w:id="1675959288">
                  <w:marLeft w:val="0"/>
                  <w:marRight w:val="0"/>
                  <w:marTop w:val="0"/>
                  <w:marBottom w:val="0"/>
                  <w:divBdr>
                    <w:top w:val="none" w:sz="0" w:space="0" w:color="auto"/>
                    <w:left w:val="none" w:sz="0" w:space="0" w:color="auto"/>
                    <w:bottom w:val="none" w:sz="0" w:space="0" w:color="auto"/>
                    <w:right w:val="none" w:sz="0" w:space="0" w:color="auto"/>
                  </w:divBdr>
                </w:div>
              </w:divsChild>
            </w:div>
            <w:div w:id="1431462601">
              <w:marLeft w:val="0"/>
              <w:marRight w:val="0"/>
              <w:marTop w:val="0"/>
              <w:marBottom w:val="0"/>
              <w:divBdr>
                <w:top w:val="none" w:sz="0" w:space="0" w:color="auto"/>
                <w:left w:val="none" w:sz="0" w:space="0" w:color="auto"/>
                <w:bottom w:val="none" w:sz="0" w:space="0" w:color="auto"/>
                <w:right w:val="none" w:sz="0" w:space="0" w:color="auto"/>
              </w:divBdr>
              <w:divsChild>
                <w:div w:id="124105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258910">
      <w:bodyDiv w:val="1"/>
      <w:marLeft w:val="0"/>
      <w:marRight w:val="0"/>
      <w:marTop w:val="0"/>
      <w:marBottom w:val="0"/>
      <w:divBdr>
        <w:top w:val="none" w:sz="0" w:space="0" w:color="auto"/>
        <w:left w:val="none" w:sz="0" w:space="0" w:color="auto"/>
        <w:bottom w:val="none" w:sz="0" w:space="0" w:color="auto"/>
        <w:right w:val="none" w:sz="0" w:space="0" w:color="auto"/>
      </w:divBdr>
      <w:divsChild>
        <w:div w:id="734469122">
          <w:marLeft w:val="0"/>
          <w:marRight w:val="0"/>
          <w:marTop w:val="0"/>
          <w:marBottom w:val="0"/>
          <w:divBdr>
            <w:top w:val="none" w:sz="0" w:space="0" w:color="auto"/>
            <w:left w:val="none" w:sz="0" w:space="0" w:color="auto"/>
            <w:bottom w:val="none" w:sz="0" w:space="0" w:color="auto"/>
            <w:right w:val="none" w:sz="0" w:space="0" w:color="auto"/>
          </w:divBdr>
          <w:divsChild>
            <w:div w:id="918753309">
              <w:marLeft w:val="0"/>
              <w:marRight w:val="0"/>
              <w:marTop w:val="0"/>
              <w:marBottom w:val="0"/>
              <w:divBdr>
                <w:top w:val="none" w:sz="0" w:space="0" w:color="auto"/>
                <w:left w:val="none" w:sz="0" w:space="0" w:color="auto"/>
                <w:bottom w:val="none" w:sz="0" w:space="0" w:color="auto"/>
                <w:right w:val="none" w:sz="0" w:space="0" w:color="auto"/>
              </w:divBdr>
              <w:divsChild>
                <w:div w:id="809322008">
                  <w:marLeft w:val="0"/>
                  <w:marRight w:val="0"/>
                  <w:marTop w:val="0"/>
                  <w:marBottom w:val="0"/>
                  <w:divBdr>
                    <w:top w:val="none" w:sz="0" w:space="0" w:color="auto"/>
                    <w:left w:val="none" w:sz="0" w:space="0" w:color="auto"/>
                    <w:bottom w:val="none" w:sz="0" w:space="0" w:color="auto"/>
                    <w:right w:val="none" w:sz="0" w:space="0" w:color="auto"/>
                  </w:divBdr>
                  <w:divsChild>
                    <w:div w:id="85947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miir.gov.pl"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pw.edu.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24EF0-4D4A-4FA8-996B-6DB88AB96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3585</Words>
  <Characters>21510</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Milewska</dc:creator>
  <cp:lastModifiedBy>Janus Katarzyna</cp:lastModifiedBy>
  <cp:revision>7</cp:revision>
  <cp:lastPrinted>2018-01-05T12:21:00Z</cp:lastPrinted>
  <dcterms:created xsi:type="dcterms:W3CDTF">2021-12-03T07:11:00Z</dcterms:created>
  <dcterms:modified xsi:type="dcterms:W3CDTF">2021-12-06T11:41:00Z</dcterms:modified>
</cp:coreProperties>
</file>